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1CAF9BE">
      <w:pPr>
        <w:jc w:val="center"/>
        <w:outlineLvl w:val="0"/>
        <w:rPr>
          <w:rFonts w:hint="eastAsia" w:ascii="黑体" w:hAnsi="黑体" w:eastAsia="黑体" w:cs="黑体"/>
          <w:b/>
          <w:bCs/>
          <w:sz w:val="32"/>
          <w:szCs w:val="32"/>
        </w:rPr>
      </w:pPr>
      <w:bookmarkStart w:id="0" w:name="_Toc18992"/>
      <w:bookmarkStart w:id="1" w:name="_Toc48"/>
      <w:bookmarkStart w:id="2" w:name="_Toc5534"/>
      <w:bookmarkStart w:id="3" w:name="_Toc83386446"/>
      <w:bookmarkStart w:id="4" w:name="_Toc4530"/>
      <w:bookmarkStart w:id="5" w:name="_Hlk83052626"/>
      <w:r>
        <w:rPr>
          <w:rFonts w:hint="eastAsia" w:ascii="黑体" w:hAnsi="黑体" w:eastAsia="黑体" w:cs="黑体"/>
          <w:b/>
          <w:bCs/>
          <w:sz w:val="32"/>
          <w:szCs w:val="32"/>
        </w:rPr>
        <w:t>一、</w:t>
      </w:r>
      <w:bookmarkEnd w:id="0"/>
      <w:bookmarkEnd w:id="1"/>
      <w:bookmarkEnd w:id="2"/>
      <w:r>
        <w:rPr>
          <w:rFonts w:hint="eastAsia" w:ascii="黑体" w:hAnsi="黑体" w:eastAsia="黑体" w:cs="黑体"/>
          <w:b/>
          <w:bCs/>
          <w:sz w:val="32"/>
          <w:szCs w:val="32"/>
        </w:rPr>
        <w:t>承诺书</w:t>
      </w:r>
    </w:p>
    <w:p w14:paraId="5DF62DD9">
      <w:pPr>
        <w:spacing w:line="360" w:lineRule="auto"/>
        <w:rPr>
          <w:rFonts w:ascii="黑体" w:hAnsi="黑体" w:eastAsia="黑体"/>
          <w:sz w:val="24"/>
          <w:szCs w:val="24"/>
        </w:rPr>
      </w:pPr>
    </w:p>
    <w:p w14:paraId="1862CD1A">
      <w:pPr>
        <w:spacing w:line="360" w:lineRule="auto"/>
        <w:rPr>
          <w:rFonts w:ascii="黑体" w:hAnsi="黑体" w:eastAsia="黑体"/>
          <w:b/>
          <w:sz w:val="24"/>
          <w:szCs w:val="24"/>
        </w:rPr>
      </w:pPr>
      <w:r>
        <w:rPr>
          <w:rFonts w:hint="eastAsia" w:ascii="黑体" w:hAnsi="黑体" w:eastAsia="黑体"/>
          <w:sz w:val="24"/>
          <w:szCs w:val="24"/>
          <w:lang w:eastAsia="zh-CN"/>
        </w:rPr>
        <w:t>温州市进强环保科技有限公司</w:t>
      </w:r>
      <w:r>
        <w:rPr>
          <w:rFonts w:ascii="黑体" w:hAnsi="黑体" w:eastAsia="黑体"/>
          <w:b/>
          <w:sz w:val="24"/>
          <w:szCs w:val="24"/>
        </w:rPr>
        <w:t>：</w:t>
      </w:r>
    </w:p>
    <w:p w14:paraId="06013519">
      <w:pPr>
        <w:pStyle w:val="8"/>
        <w:spacing w:after="0" w:line="360" w:lineRule="auto"/>
        <w:ind w:left="0" w:leftChars="0" w:firstLine="480" w:firstLineChars="200"/>
        <w:rPr>
          <w:rFonts w:hint="eastAsia" w:ascii="黑体" w:hAnsi="黑体" w:eastAsia="黑体"/>
          <w:sz w:val="24"/>
          <w:szCs w:val="24"/>
        </w:rPr>
      </w:pPr>
    </w:p>
    <w:p w14:paraId="2BE796D3">
      <w:pPr>
        <w:pStyle w:val="8"/>
        <w:spacing w:after="0" w:line="360" w:lineRule="auto"/>
        <w:ind w:left="0" w:leftChars="0" w:firstLine="480" w:firstLineChars="200"/>
        <w:rPr>
          <w:rFonts w:hint="eastAsia" w:ascii="黑体" w:hAnsi="黑体" w:eastAsia="黑体"/>
          <w:sz w:val="24"/>
          <w:szCs w:val="24"/>
        </w:rPr>
      </w:pPr>
      <w:r>
        <w:rPr>
          <w:rFonts w:hint="eastAsia" w:ascii="黑体" w:hAnsi="黑体" w:eastAsia="黑体"/>
          <w:sz w:val="24"/>
          <w:szCs w:val="24"/>
        </w:rPr>
        <w:t>根据贵公司要求，我</w:t>
      </w:r>
      <w:r>
        <w:rPr>
          <w:rFonts w:hint="eastAsia" w:ascii="黑体" w:hAnsi="黑体" w:eastAsia="黑体"/>
          <w:sz w:val="24"/>
          <w:szCs w:val="24"/>
          <w:lang w:val="en-US" w:eastAsia="zh-CN"/>
        </w:rPr>
        <w:t>公司</w:t>
      </w:r>
      <w:r>
        <w:rPr>
          <w:rFonts w:hint="eastAsia" w:ascii="黑体" w:hAnsi="黑体" w:eastAsia="黑体"/>
          <w:sz w:val="24"/>
          <w:szCs w:val="24"/>
        </w:rPr>
        <w:t>符合</w:t>
      </w:r>
      <w:r>
        <w:rPr>
          <w:rFonts w:hint="eastAsia" w:ascii="黑体" w:hAnsi="黑体" w:eastAsia="黑体"/>
          <w:sz w:val="24"/>
          <w:szCs w:val="24"/>
          <w:lang w:val="en-US" w:eastAsia="zh-CN"/>
        </w:rPr>
        <w:t>入库</w:t>
      </w:r>
      <w:r>
        <w:rPr>
          <w:rFonts w:hint="eastAsia" w:ascii="黑体" w:hAnsi="黑体" w:eastAsia="黑体"/>
          <w:sz w:val="24"/>
          <w:szCs w:val="24"/>
        </w:rPr>
        <w:t>要求，现申请加入</w:t>
      </w:r>
      <w:r>
        <w:rPr>
          <w:rFonts w:hint="eastAsia" w:ascii="黑体" w:hAnsi="黑体" w:eastAsia="黑体"/>
          <w:sz w:val="24"/>
          <w:szCs w:val="24"/>
          <w:lang w:val="en-US" w:eastAsia="zh-CN"/>
        </w:rPr>
        <w:t>工程劳务库</w:t>
      </w:r>
      <w:r>
        <w:rPr>
          <w:rFonts w:hint="eastAsia" w:ascii="黑体" w:hAnsi="黑体" w:eastAsia="黑体"/>
          <w:sz w:val="24"/>
          <w:szCs w:val="24"/>
        </w:rPr>
        <w:t>，我方承诺如下：</w:t>
      </w:r>
    </w:p>
    <w:p w14:paraId="6979D857">
      <w:pPr>
        <w:pStyle w:val="8"/>
        <w:spacing w:after="0" w:line="360" w:lineRule="auto"/>
        <w:ind w:left="0" w:leftChars="0" w:firstLine="480" w:firstLineChars="200"/>
        <w:rPr>
          <w:rFonts w:hint="default" w:ascii="黑体" w:hAnsi="黑体" w:eastAsia="黑体"/>
          <w:sz w:val="24"/>
          <w:szCs w:val="24"/>
          <w:lang w:val="en-US" w:eastAsia="zh-CN"/>
        </w:rPr>
      </w:pPr>
      <w:r>
        <w:rPr>
          <w:rFonts w:hint="eastAsia" w:ascii="黑体" w:hAnsi="黑体" w:eastAsia="黑体"/>
          <w:sz w:val="24"/>
          <w:szCs w:val="24"/>
        </w:rPr>
        <w:t>一、依法成立，能独立承担法律责任，遵守国家有关法律和法规，自愿接受</w:t>
      </w:r>
      <w:r>
        <w:rPr>
          <w:rFonts w:hint="eastAsia" w:ascii="黑体" w:hAnsi="黑体" w:eastAsia="黑体"/>
          <w:sz w:val="24"/>
          <w:szCs w:val="24"/>
          <w:lang w:eastAsia="zh-CN"/>
        </w:rPr>
        <w:t>温州市进强环保科技有限公司</w:t>
      </w:r>
      <w:r>
        <w:rPr>
          <w:rFonts w:hint="eastAsia" w:ascii="黑体" w:hAnsi="黑体" w:eastAsia="黑体"/>
          <w:sz w:val="24"/>
          <w:szCs w:val="24"/>
          <w:lang w:val="en-US" w:eastAsia="zh-CN"/>
        </w:rPr>
        <w:t>的管理。</w:t>
      </w:r>
    </w:p>
    <w:p w14:paraId="77C143A0">
      <w:pPr>
        <w:pStyle w:val="8"/>
        <w:spacing w:after="0" w:line="360" w:lineRule="auto"/>
        <w:ind w:left="0" w:leftChars="0" w:firstLine="480" w:firstLineChars="200"/>
        <w:rPr>
          <w:rFonts w:hint="eastAsia" w:ascii="黑体" w:hAnsi="黑体" w:eastAsia="黑体"/>
          <w:sz w:val="24"/>
          <w:szCs w:val="24"/>
        </w:rPr>
      </w:pPr>
      <w:r>
        <w:rPr>
          <w:rFonts w:hint="eastAsia" w:ascii="黑体" w:hAnsi="黑体" w:eastAsia="黑体"/>
          <w:sz w:val="24"/>
          <w:szCs w:val="24"/>
          <w:lang w:val="en-US" w:eastAsia="zh-CN"/>
        </w:rPr>
        <w:t>二、</w:t>
      </w:r>
      <w:r>
        <w:rPr>
          <w:rFonts w:hint="eastAsia" w:ascii="黑体" w:hAnsi="黑体" w:eastAsia="黑体"/>
          <w:sz w:val="24"/>
          <w:szCs w:val="24"/>
        </w:rPr>
        <w:t>未在施工安全和质量上受到过相关行政处罚</w:t>
      </w:r>
      <w:r>
        <w:rPr>
          <w:rFonts w:hint="eastAsia" w:ascii="黑体" w:hAnsi="黑体" w:eastAsia="黑体"/>
          <w:sz w:val="24"/>
          <w:szCs w:val="24"/>
          <w:lang w:eastAsia="zh-CN"/>
        </w:rPr>
        <w:t>，</w:t>
      </w:r>
      <w:r>
        <w:rPr>
          <w:rFonts w:hint="eastAsia" w:ascii="黑体" w:hAnsi="黑体" w:eastAsia="黑体"/>
          <w:sz w:val="24"/>
          <w:szCs w:val="24"/>
        </w:rPr>
        <w:t>能够客观、公正、诚实、廉洁地履行职责，并接受监督检查。</w:t>
      </w:r>
    </w:p>
    <w:p w14:paraId="5C3F086F">
      <w:pPr>
        <w:pStyle w:val="8"/>
        <w:spacing w:after="0" w:line="360" w:lineRule="auto"/>
        <w:ind w:left="0" w:leftChars="0" w:firstLine="480" w:firstLineChars="200"/>
        <w:rPr>
          <w:rFonts w:hint="eastAsia" w:ascii="黑体" w:hAnsi="黑体" w:eastAsia="黑体"/>
          <w:sz w:val="24"/>
          <w:szCs w:val="24"/>
        </w:rPr>
      </w:pPr>
      <w:r>
        <w:rPr>
          <w:rFonts w:hint="eastAsia" w:ascii="黑体" w:hAnsi="黑体" w:eastAsia="黑体"/>
          <w:sz w:val="24"/>
          <w:szCs w:val="24"/>
        </w:rPr>
        <w:t>三、我方承诺在中选后，我方将在规定时间内与贵方签订承包合同，履行合同约定责任和义务。</w:t>
      </w:r>
    </w:p>
    <w:p w14:paraId="2324CA4E">
      <w:pPr>
        <w:pStyle w:val="8"/>
        <w:spacing w:after="0" w:line="360" w:lineRule="auto"/>
        <w:ind w:left="0" w:leftChars="0" w:firstLine="480" w:firstLineChars="200"/>
        <w:rPr>
          <w:rFonts w:ascii="黑体" w:hAnsi="黑体" w:eastAsia="黑体"/>
          <w:sz w:val="24"/>
          <w:szCs w:val="24"/>
        </w:rPr>
      </w:pPr>
      <w:r>
        <w:rPr>
          <w:rFonts w:hint="eastAsia" w:ascii="黑体" w:hAnsi="黑体" w:eastAsia="黑体"/>
          <w:sz w:val="24"/>
          <w:szCs w:val="24"/>
        </w:rPr>
        <w:t>我</w:t>
      </w:r>
      <w:r>
        <w:rPr>
          <w:rFonts w:hint="eastAsia" w:ascii="黑体" w:hAnsi="黑体" w:eastAsia="黑体"/>
          <w:sz w:val="24"/>
          <w:szCs w:val="24"/>
          <w:lang w:val="en-US" w:eastAsia="zh-CN"/>
        </w:rPr>
        <w:t>公司</w:t>
      </w:r>
      <w:r>
        <w:rPr>
          <w:rFonts w:hint="eastAsia" w:ascii="黑体" w:hAnsi="黑体" w:eastAsia="黑体"/>
          <w:sz w:val="24"/>
          <w:szCs w:val="24"/>
        </w:rPr>
        <w:t>承诺，自觉遵守</w:t>
      </w:r>
      <w:r>
        <w:rPr>
          <w:rFonts w:hint="eastAsia" w:ascii="黑体" w:hAnsi="黑体" w:eastAsia="黑体"/>
          <w:sz w:val="24"/>
          <w:szCs w:val="24"/>
          <w:lang w:eastAsia="zh-CN"/>
        </w:rPr>
        <w:t>温州市进强环保科技有限公司</w:t>
      </w:r>
      <w:r>
        <w:rPr>
          <w:rFonts w:hint="eastAsia" w:ascii="黑体" w:hAnsi="黑体" w:eastAsia="黑体"/>
          <w:sz w:val="24"/>
          <w:szCs w:val="24"/>
        </w:rPr>
        <w:t>相关管理规定，若有违反，愿意接受</w:t>
      </w:r>
      <w:r>
        <w:rPr>
          <w:rFonts w:hint="eastAsia" w:ascii="黑体" w:hAnsi="黑体" w:eastAsia="黑体"/>
          <w:sz w:val="24"/>
          <w:szCs w:val="24"/>
          <w:lang w:eastAsia="zh-CN"/>
        </w:rPr>
        <w:t>温州市进强环保科技有限公司</w:t>
      </w:r>
      <w:r>
        <w:rPr>
          <w:rFonts w:hint="eastAsia" w:ascii="黑体" w:hAnsi="黑体" w:eastAsia="黑体"/>
          <w:sz w:val="24"/>
          <w:szCs w:val="24"/>
        </w:rPr>
        <w:t>相关处罚。</w:t>
      </w:r>
    </w:p>
    <w:p w14:paraId="6505CFD3">
      <w:pPr>
        <w:pStyle w:val="8"/>
        <w:spacing w:after="0" w:line="360" w:lineRule="auto"/>
        <w:ind w:left="0" w:leftChars="0" w:firstLine="480" w:firstLineChars="200"/>
        <w:rPr>
          <w:rFonts w:ascii="黑体" w:hAnsi="黑体" w:eastAsia="黑体"/>
          <w:sz w:val="24"/>
          <w:szCs w:val="24"/>
        </w:rPr>
      </w:pPr>
    </w:p>
    <w:p w14:paraId="16E756AE">
      <w:pPr>
        <w:spacing w:line="360" w:lineRule="auto"/>
        <w:rPr>
          <w:rFonts w:ascii="黑体" w:hAnsi="黑体" w:eastAsia="黑体"/>
          <w:sz w:val="24"/>
          <w:szCs w:val="24"/>
        </w:rPr>
      </w:pPr>
    </w:p>
    <w:p w14:paraId="5FF74FCA">
      <w:pPr>
        <w:spacing w:line="360" w:lineRule="auto"/>
        <w:ind w:firstLine="2880" w:firstLineChars="1200"/>
        <w:rPr>
          <w:rFonts w:ascii="黑体" w:hAnsi="黑体" w:eastAsia="黑体"/>
          <w:sz w:val="24"/>
          <w:szCs w:val="24"/>
        </w:rPr>
      </w:pPr>
      <w:r>
        <w:rPr>
          <w:rFonts w:hint="eastAsia" w:ascii="黑体" w:hAnsi="黑体" w:eastAsia="黑体"/>
          <w:sz w:val="24"/>
          <w:szCs w:val="24"/>
        </w:rPr>
        <w:t>申请人</w:t>
      </w:r>
      <w:r>
        <w:rPr>
          <w:rFonts w:ascii="黑体" w:hAnsi="黑体" w:eastAsia="黑体"/>
          <w:sz w:val="24"/>
          <w:szCs w:val="24"/>
        </w:rPr>
        <w:t>名称(盖章)：</w:t>
      </w:r>
      <w:r>
        <w:rPr>
          <w:rFonts w:ascii="黑体" w:hAnsi="黑体" w:eastAsia="黑体"/>
          <w:sz w:val="24"/>
          <w:szCs w:val="24"/>
          <w:u w:val="single"/>
        </w:rPr>
        <w:t xml:space="preserve">                              </w:t>
      </w:r>
    </w:p>
    <w:p w14:paraId="55AB2410">
      <w:pPr>
        <w:spacing w:line="360" w:lineRule="auto"/>
        <w:ind w:firstLine="2880" w:firstLineChars="1200"/>
        <w:rPr>
          <w:rFonts w:ascii="黑体" w:hAnsi="黑体" w:eastAsia="黑体"/>
          <w:sz w:val="24"/>
          <w:szCs w:val="24"/>
        </w:rPr>
      </w:pPr>
      <w:r>
        <w:rPr>
          <w:rFonts w:ascii="黑体" w:hAnsi="黑体" w:eastAsia="黑体"/>
          <w:sz w:val="24"/>
          <w:szCs w:val="24"/>
        </w:rPr>
        <w:t>法定代表人或授权代表(签字)：</w:t>
      </w:r>
      <w:r>
        <w:rPr>
          <w:rFonts w:ascii="黑体" w:hAnsi="黑体" w:eastAsia="黑体"/>
          <w:sz w:val="24"/>
          <w:szCs w:val="24"/>
          <w:u w:val="single"/>
        </w:rPr>
        <w:t xml:space="preserve">                    </w:t>
      </w:r>
    </w:p>
    <w:p w14:paraId="4337F378">
      <w:pPr>
        <w:spacing w:line="360" w:lineRule="auto"/>
        <w:ind w:firstLine="2880" w:firstLineChars="1200"/>
        <w:rPr>
          <w:rFonts w:ascii="黑体" w:hAnsi="黑体" w:eastAsia="黑体"/>
          <w:sz w:val="24"/>
          <w:szCs w:val="24"/>
          <w:highlight w:val="none"/>
          <w:u w:val="single"/>
        </w:rPr>
      </w:pPr>
      <w:r>
        <w:rPr>
          <w:rFonts w:ascii="黑体" w:hAnsi="黑体" w:eastAsia="黑体"/>
          <w:sz w:val="24"/>
          <w:szCs w:val="24"/>
          <w:highlight w:val="none"/>
        </w:rPr>
        <w:t>联系电话：</w:t>
      </w:r>
      <w:r>
        <w:rPr>
          <w:rFonts w:ascii="黑体" w:hAnsi="黑体" w:eastAsia="黑体"/>
          <w:sz w:val="24"/>
          <w:szCs w:val="24"/>
          <w:highlight w:val="none"/>
          <w:u w:val="single"/>
        </w:rPr>
        <w:t xml:space="preserve">                       </w:t>
      </w:r>
    </w:p>
    <w:p w14:paraId="1B04DCB6">
      <w:pPr>
        <w:spacing w:line="360" w:lineRule="auto"/>
        <w:ind w:firstLine="2880" w:firstLineChars="1200"/>
        <w:rPr>
          <w:rFonts w:ascii="黑体" w:hAnsi="黑体" w:eastAsia="黑体"/>
          <w:sz w:val="24"/>
          <w:szCs w:val="24"/>
          <w:u w:val="single"/>
        </w:rPr>
      </w:pPr>
      <w:r>
        <w:rPr>
          <w:rFonts w:hint="eastAsia" w:ascii="黑体" w:hAnsi="黑体" w:eastAsia="黑体"/>
          <w:sz w:val="24"/>
          <w:szCs w:val="24"/>
        </w:rPr>
        <w:t>申请人</w:t>
      </w:r>
      <w:r>
        <w:rPr>
          <w:rFonts w:ascii="黑体" w:hAnsi="黑体" w:eastAsia="黑体"/>
          <w:sz w:val="24"/>
          <w:szCs w:val="24"/>
        </w:rPr>
        <w:t xml:space="preserve">地址： </w:t>
      </w:r>
      <w:r>
        <w:rPr>
          <w:rFonts w:ascii="黑体" w:hAnsi="黑体" w:eastAsia="黑体"/>
          <w:sz w:val="24"/>
          <w:szCs w:val="24"/>
          <w:u w:val="single"/>
        </w:rPr>
        <w:t xml:space="preserve">                      </w:t>
      </w:r>
    </w:p>
    <w:p w14:paraId="67A971BC">
      <w:pPr>
        <w:spacing w:line="360" w:lineRule="auto"/>
        <w:ind w:firstLine="2880" w:firstLineChars="1200"/>
        <w:rPr>
          <w:rFonts w:ascii="黑体" w:hAnsi="黑体" w:eastAsia="黑体"/>
          <w:sz w:val="24"/>
          <w:szCs w:val="24"/>
          <w:highlight w:val="none"/>
          <w:u w:val="single"/>
        </w:rPr>
      </w:pPr>
      <w:r>
        <w:rPr>
          <w:rFonts w:hint="eastAsia" w:ascii="黑体" w:hAnsi="黑体" w:eastAsia="黑体"/>
          <w:sz w:val="24"/>
          <w:szCs w:val="24"/>
          <w:highlight w:val="none"/>
        </w:rPr>
        <w:t>邮政编码</w:t>
      </w:r>
      <w:r>
        <w:rPr>
          <w:rFonts w:ascii="黑体" w:hAnsi="黑体" w:eastAsia="黑体"/>
          <w:sz w:val="24"/>
          <w:szCs w:val="24"/>
          <w:highlight w:val="none"/>
        </w:rPr>
        <w:t>：</w:t>
      </w:r>
      <w:r>
        <w:rPr>
          <w:rFonts w:ascii="黑体" w:hAnsi="黑体" w:eastAsia="黑体"/>
          <w:sz w:val="24"/>
          <w:szCs w:val="24"/>
          <w:highlight w:val="none"/>
          <w:u w:val="single"/>
        </w:rPr>
        <w:t xml:space="preserve">                       </w:t>
      </w:r>
    </w:p>
    <w:p w14:paraId="785C4E9D">
      <w:pPr>
        <w:spacing w:line="360" w:lineRule="auto"/>
        <w:ind w:firstLine="2880" w:firstLineChars="1200"/>
        <w:rPr>
          <w:rFonts w:ascii="黑体" w:hAnsi="黑体" w:eastAsia="黑体"/>
          <w:sz w:val="24"/>
          <w:szCs w:val="24"/>
        </w:rPr>
      </w:pPr>
    </w:p>
    <w:p w14:paraId="6FEDDF6F">
      <w:pPr>
        <w:spacing w:line="360" w:lineRule="auto"/>
        <w:ind w:firstLine="2880" w:firstLineChars="1200"/>
        <w:rPr>
          <w:rFonts w:ascii="黑体" w:hAnsi="黑体" w:eastAsia="黑体"/>
          <w:sz w:val="24"/>
          <w:szCs w:val="24"/>
        </w:rPr>
      </w:pPr>
      <w:r>
        <w:rPr>
          <w:rFonts w:ascii="黑体" w:hAnsi="黑体" w:eastAsia="黑体"/>
          <w:sz w:val="24"/>
          <w:szCs w:val="24"/>
        </w:rPr>
        <w:t>日期：</w:t>
      </w:r>
      <w:r>
        <w:rPr>
          <w:rFonts w:ascii="黑体" w:hAnsi="黑体" w:eastAsia="黑体"/>
          <w:sz w:val="24"/>
          <w:szCs w:val="24"/>
          <w:u w:val="single"/>
        </w:rPr>
        <w:t xml:space="preserve">        </w:t>
      </w:r>
      <w:r>
        <w:rPr>
          <w:rFonts w:ascii="黑体" w:hAnsi="黑体" w:eastAsia="黑体"/>
          <w:sz w:val="24"/>
          <w:szCs w:val="24"/>
        </w:rPr>
        <w:t>年</w:t>
      </w:r>
      <w:r>
        <w:rPr>
          <w:rFonts w:ascii="黑体" w:hAnsi="黑体" w:eastAsia="黑体"/>
          <w:sz w:val="24"/>
          <w:szCs w:val="24"/>
          <w:u w:val="single"/>
        </w:rPr>
        <w:t xml:space="preserve">     </w:t>
      </w:r>
      <w:r>
        <w:rPr>
          <w:rFonts w:ascii="黑体" w:hAnsi="黑体" w:eastAsia="黑体"/>
          <w:sz w:val="24"/>
          <w:szCs w:val="24"/>
        </w:rPr>
        <w:t>月</w:t>
      </w:r>
      <w:r>
        <w:rPr>
          <w:rFonts w:ascii="黑体" w:hAnsi="黑体" w:eastAsia="黑体"/>
          <w:sz w:val="24"/>
          <w:szCs w:val="24"/>
          <w:u w:val="single"/>
        </w:rPr>
        <w:t xml:space="preserve">     </w:t>
      </w:r>
      <w:r>
        <w:rPr>
          <w:rFonts w:ascii="黑体" w:hAnsi="黑体" w:eastAsia="黑体"/>
          <w:sz w:val="24"/>
          <w:szCs w:val="24"/>
        </w:rPr>
        <w:t xml:space="preserve">日 </w:t>
      </w:r>
    </w:p>
    <w:p w14:paraId="00C9BFE5">
      <w:pPr>
        <w:spacing w:line="360" w:lineRule="auto"/>
        <w:rPr>
          <w:rFonts w:ascii="黑体" w:hAnsi="黑体" w:eastAsia="黑体"/>
          <w:sz w:val="24"/>
          <w:szCs w:val="24"/>
        </w:rPr>
      </w:pPr>
      <w:r>
        <w:rPr>
          <w:rFonts w:ascii="黑体" w:hAnsi="黑体" w:eastAsia="黑体"/>
          <w:sz w:val="24"/>
          <w:szCs w:val="24"/>
        </w:rPr>
        <w:br w:type="page"/>
      </w:r>
    </w:p>
    <w:p w14:paraId="4F28521D">
      <w:pPr>
        <w:jc w:val="center"/>
        <w:rPr>
          <w:rFonts w:cs="黑体" w:asciiTheme="minorEastAsia" w:hAnsiTheme="minorEastAsia"/>
          <w:b/>
          <w:bCs/>
          <w:sz w:val="32"/>
          <w:szCs w:val="32"/>
        </w:rPr>
        <w:sectPr>
          <w:footerReference r:id="rId3" w:type="default"/>
          <w:pgSz w:w="11906" w:h="16838"/>
          <w:pgMar w:top="1418" w:right="1418" w:bottom="1418" w:left="1588" w:header="851" w:footer="992" w:gutter="0"/>
          <w:cols w:space="425" w:num="1"/>
          <w:docGrid w:type="lines" w:linePitch="312" w:charSpace="0"/>
        </w:sectPr>
      </w:pPr>
      <w:bookmarkStart w:id="6" w:name="_Toc20134"/>
      <w:bookmarkStart w:id="7" w:name="_Toc225"/>
    </w:p>
    <w:p w14:paraId="45900C44">
      <w:pPr>
        <w:jc w:val="center"/>
        <w:outlineLvl w:val="0"/>
        <w:rPr>
          <w:rFonts w:cs="黑体" w:asciiTheme="minorEastAsia" w:hAnsiTheme="minorEastAsia"/>
          <w:b/>
          <w:bCs/>
          <w:sz w:val="32"/>
          <w:szCs w:val="32"/>
        </w:rPr>
      </w:pPr>
      <w:bookmarkStart w:id="8" w:name="_Toc10978"/>
      <w:r>
        <w:rPr>
          <w:rFonts w:hint="eastAsia" w:cs="黑体" w:asciiTheme="minorEastAsia" w:hAnsiTheme="minorEastAsia"/>
          <w:b/>
          <w:bCs/>
          <w:sz w:val="32"/>
          <w:szCs w:val="32"/>
        </w:rPr>
        <w:t>二、</w:t>
      </w:r>
      <w:bookmarkEnd w:id="6"/>
      <w:bookmarkEnd w:id="7"/>
      <w:r>
        <w:rPr>
          <w:rFonts w:cs="黑体" w:asciiTheme="minorEastAsia" w:hAnsiTheme="minorEastAsia"/>
          <w:b/>
          <w:bCs/>
          <w:sz w:val="32"/>
          <w:szCs w:val="32"/>
        </w:rPr>
        <w:t>法定代表人身份证明</w:t>
      </w:r>
      <w:r>
        <w:rPr>
          <w:rFonts w:hint="eastAsia" w:cs="黑体" w:asciiTheme="minorEastAsia" w:hAnsiTheme="minorEastAsia"/>
          <w:b/>
          <w:bCs/>
          <w:sz w:val="32"/>
          <w:szCs w:val="32"/>
        </w:rPr>
        <w:t>或授权委托书</w:t>
      </w:r>
      <w:bookmarkEnd w:id="8"/>
      <w:bookmarkStart w:id="9" w:name="_Toc463372102"/>
      <w:bookmarkStart w:id="10" w:name="_Toc234382962"/>
      <w:bookmarkStart w:id="11" w:name="_Toc464132115"/>
    </w:p>
    <w:p w14:paraId="5DDCDBBF">
      <w:pPr>
        <w:jc w:val="center"/>
        <w:rPr>
          <w:rFonts w:ascii="黑体" w:hAnsi="宋体" w:eastAsia="黑体"/>
          <w:b/>
          <w:bCs/>
          <w:kern w:val="44"/>
          <w:sz w:val="28"/>
          <w:szCs w:val="28"/>
        </w:rPr>
      </w:pPr>
      <w:r>
        <w:rPr>
          <w:rFonts w:hint="eastAsia" w:ascii="黑体" w:hAnsi="宋体" w:eastAsia="黑体"/>
          <w:b/>
          <w:bCs/>
          <w:kern w:val="44"/>
          <w:sz w:val="28"/>
          <w:szCs w:val="28"/>
        </w:rPr>
        <w:t>（一）法定代表人身份证明</w:t>
      </w:r>
      <w:bookmarkEnd w:id="9"/>
      <w:bookmarkEnd w:id="10"/>
      <w:bookmarkEnd w:id="11"/>
    </w:p>
    <w:p w14:paraId="53967DEF">
      <w:pPr>
        <w:spacing w:line="360" w:lineRule="auto"/>
        <w:rPr>
          <w:rFonts w:ascii="黑体" w:hAnsi="黑体" w:eastAsia="黑体"/>
          <w:sz w:val="24"/>
          <w:szCs w:val="24"/>
        </w:rPr>
      </w:pPr>
      <w:r>
        <w:rPr>
          <w:rFonts w:hint="eastAsia" w:ascii="黑体" w:hAnsi="黑体" w:eastAsia="黑体"/>
          <w:sz w:val="24"/>
          <w:szCs w:val="24"/>
        </w:rPr>
        <w:t>申请人名称</w:t>
      </w:r>
      <w:r>
        <w:rPr>
          <w:rFonts w:ascii="黑体" w:hAnsi="黑体" w:eastAsia="黑体"/>
          <w:sz w:val="24"/>
          <w:szCs w:val="24"/>
        </w:rPr>
        <w:t>：</w:t>
      </w:r>
      <w:r>
        <w:rPr>
          <w:rFonts w:ascii="黑体" w:hAnsi="黑体" w:eastAsia="黑体"/>
          <w:sz w:val="24"/>
          <w:szCs w:val="24"/>
          <w:u w:val="single"/>
        </w:rPr>
        <w:t xml:space="preserve">                                 </w:t>
      </w:r>
    </w:p>
    <w:p w14:paraId="38E8D6E7">
      <w:pPr>
        <w:spacing w:line="360" w:lineRule="auto"/>
        <w:rPr>
          <w:rFonts w:ascii="黑体" w:hAnsi="黑体" w:eastAsia="黑体"/>
          <w:sz w:val="24"/>
          <w:szCs w:val="24"/>
          <w:u w:val="single"/>
        </w:rPr>
      </w:pPr>
      <w:r>
        <w:rPr>
          <w:rFonts w:ascii="黑体" w:hAnsi="黑体" w:eastAsia="黑体"/>
          <w:sz w:val="24"/>
          <w:szCs w:val="24"/>
        </w:rPr>
        <w:t>地      址：</w:t>
      </w:r>
      <w:r>
        <w:rPr>
          <w:rFonts w:ascii="黑体" w:hAnsi="黑体" w:eastAsia="黑体"/>
          <w:sz w:val="24"/>
          <w:szCs w:val="24"/>
          <w:u w:val="single"/>
        </w:rPr>
        <w:t xml:space="preserve">                                 </w:t>
      </w:r>
    </w:p>
    <w:p w14:paraId="466E56C3">
      <w:pPr>
        <w:spacing w:line="360" w:lineRule="auto"/>
        <w:rPr>
          <w:rFonts w:ascii="黑体" w:hAnsi="黑体" w:eastAsia="黑体"/>
          <w:sz w:val="24"/>
          <w:szCs w:val="24"/>
          <w:u w:val="single"/>
        </w:rPr>
      </w:pPr>
      <w:r>
        <w:rPr>
          <w:rFonts w:hint="eastAsia" w:ascii="黑体" w:hAnsi="黑体" w:eastAsia="黑体"/>
          <w:sz w:val="24"/>
          <w:szCs w:val="24"/>
        </w:rPr>
        <w:t>成立时间：</w:t>
      </w:r>
      <w:r>
        <w:rPr>
          <w:rFonts w:ascii="黑体" w:hAnsi="黑体" w:eastAsia="黑体"/>
          <w:sz w:val="24"/>
          <w:szCs w:val="24"/>
          <w:u w:val="single"/>
        </w:rPr>
        <w:t xml:space="preserve">                                    </w:t>
      </w:r>
    </w:p>
    <w:p w14:paraId="70263D3C">
      <w:pPr>
        <w:spacing w:line="360" w:lineRule="auto"/>
        <w:rPr>
          <w:rFonts w:ascii="黑体" w:hAnsi="黑体" w:eastAsia="黑体"/>
          <w:sz w:val="24"/>
          <w:szCs w:val="24"/>
          <w:u w:val="single"/>
        </w:rPr>
      </w:pPr>
      <w:r>
        <w:rPr>
          <w:rFonts w:hint="eastAsia" w:ascii="黑体" w:hAnsi="黑体" w:eastAsia="黑体"/>
          <w:sz w:val="24"/>
          <w:szCs w:val="24"/>
        </w:rPr>
        <w:t>经营期限：</w:t>
      </w:r>
      <w:r>
        <w:rPr>
          <w:rFonts w:ascii="黑体" w:hAnsi="黑体" w:eastAsia="黑体"/>
          <w:sz w:val="24"/>
          <w:szCs w:val="24"/>
          <w:u w:val="single"/>
        </w:rPr>
        <w:t xml:space="preserve">                       </w:t>
      </w:r>
      <w:r>
        <w:rPr>
          <w:rFonts w:hint="eastAsia" w:ascii="黑体" w:hAnsi="黑体" w:eastAsia="黑体"/>
          <w:sz w:val="24"/>
          <w:szCs w:val="24"/>
          <w:u w:val="single"/>
        </w:rPr>
        <w:t>至</w:t>
      </w:r>
      <w:r>
        <w:rPr>
          <w:rFonts w:ascii="黑体" w:hAnsi="黑体" w:eastAsia="黑体"/>
          <w:sz w:val="24"/>
          <w:szCs w:val="24"/>
          <w:u w:val="single"/>
        </w:rPr>
        <w:t xml:space="preserve">                </w:t>
      </w:r>
    </w:p>
    <w:p w14:paraId="47597C31">
      <w:pPr>
        <w:spacing w:line="360" w:lineRule="auto"/>
        <w:rPr>
          <w:rFonts w:ascii="黑体" w:hAnsi="黑体" w:eastAsia="黑体"/>
          <w:sz w:val="24"/>
          <w:szCs w:val="24"/>
        </w:rPr>
      </w:pPr>
      <w:r>
        <w:rPr>
          <w:rFonts w:ascii="黑体" w:hAnsi="黑体" w:eastAsia="黑体"/>
          <w:sz w:val="24"/>
          <w:szCs w:val="24"/>
        </w:rPr>
        <w:t>姓名：</w:t>
      </w:r>
      <w:r>
        <w:rPr>
          <w:rFonts w:ascii="黑体" w:hAnsi="黑体" w:eastAsia="黑体"/>
          <w:sz w:val="24"/>
          <w:szCs w:val="24"/>
          <w:u w:val="single"/>
        </w:rPr>
        <w:t xml:space="preserve">              </w:t>
      </w:r>
      <w:r>
        <w:rPr>
          <w:rFonts w:ascii="黑体" w:hAnsi="黑体" w:eastAsia="黑体"/>
          <w:sz w:val="24"/>
          <w:szCs w:val="24"/>
        </w:rPr>
        <w:t>性别：</w:t>
      </w:r>
      <w:r>
        <w:rPr>
          <w:rFonts w:ascii="黑体" w:hAnsi="黑体" w:eastAsia="黑体"/>
          <w:sz w:val="24"/>
          <w:szCs w:val="24"/>
          <w:u w:val="single"/>
        </w:rPr>
        <w:t xml:space="preserve">          </w:t>
      </w:r>
      <w:r>
        <w:rPr>
          <w:rFonts w:ascii="黑体" w:hAnsi="黑体" w:eastAsia="黑体"/>
          <w:sz w:val="24"/>
          <w:szCs w:val="24"/>
        </w:rPr>
        <w:t>年龄：</w:t>
      </w:r>
      <w:r>
        <w:rPr>
          <w:rFonts w:ascii="黑体" w:hAnsi="黑体" w:eastAsia="黑体"/>
          <w:sz w:val="24"/>
          <w:szCs w:val="24"/>
          <w:u w:val="single"/>
        </w:rPr>
        <w:t xml:space="preserve">           </w:t>
      </w:r>
      <w:r>
        <w:rPr>
          <w:rFonts w:ascii="黑体" w:hAnsi="黑体" w:eastAsia="黑体"/>
          <w:sz w:val="24"/>
          <w:szCs w:val="24"/>
        </w:rPr>
        <w:t>职务：</w:t>
      </w:r>
      <w:r>
        <w:rPr>
          <w:rFonts w:ascii="黑体" w:hAnsi="黑体" w:eastAsia="黑体"/>
          <w:sz w:val="24"/>
          <w:szCs w:val="24"/>
          <w:u w:val="single"/>
        </w:rPr>
        <w:t xml:space="preserve">             </w:t>
      </w:r>
    </w:p>
    <w:p w14:paraId="4C4568EE">
      <w:pPr>
        <w:spacing w:line="360" w:lineRule="auto"/>
        <w:rPr>
          <w:rFonts w:ascii="黑体" w:hAnsi="黑体" w:eastAsia="黑体"/>
          <w:sz w:val="24"/>
          <w:szCs w:val="24"/>
        </w:rPr>
      </w:pPr>
      <w:r>
        <w:rPr>
          <w:rFonts w:ascii="黑体" w:hAnsi="黑体" w:eastAsia="黑体"/>
          <w:sz w:val="24"/>
          <w:szCs w:val="24"/>
        </w:rPr>
        <w:t>本人系</w:t>
      </w:r>
      <w:r>
        <w:rPr>
          <w:rFonts w:ascii="黑体" w:hAnsi="黑体" w:eastAsia="黑体"/>
          <w:sz w:val="24"/>
          <w:szCs w:val="24"/>
          <w:u w:val="single"/>
        </w:rPr>
        <w:t xml:space="preserve">                 </w:t>
      </w:r>
      <w:bookmarkStart w:id="12" w:name="_Hlk85108906"/>
      <w:r>
        <w:rPr>
          <w:rFonts w:ascii="黑体" w:hAnsi="黑体" w:eastAsia="黑体"/>
          <w:sz w:val="24"/>
          <w:szCs w:val="24"/>
        </w:rPr>
        <w:t>(</w:t>
      </w:r>
      <w:r>
        <w:rPr>
          <w:rFonts w:hint="eastAsia" w:ascii="黑体" w:hAnsi="黑体" w:eastAsia="黑体"/>
          <w:sz w:val="24"/>
          <w:szCs w:val="24"/>
        </w:rPr>
        <w:t>申请人名称</w:t>
      </w:r>
      <w:r>
        <w:rPr>
          <w:rFonts w:ascii="黑体" w:hAnsi="黑体" w:eastAsia="黑体"/>
          <w:sz w:val="24"/>
          <w:szCs w:val="24"/>
        </w:rPr>
        <w:t>)</w:t>
      </w:r>
      <w:bookmarkEnd w:id="12"/>
      <w:r>
        <w:rPr>
          <w:rFonts w:ascii="黑体" w:hAnsi="黑体" w:eastAsia="黑体"/>
          <w:sz w:val="24"/>
          <w:szCs w:val="24"/>
        </w:rPr>
        <w:t>的法定代表人</w:t>
      </w:r>
      <w:r>
        <w:rPr>
          <w:rFonts w:ascii="黑体" w:hAnsi="黑体" w:eastAsia="黑体"/>
          <w:sz w:val="24"/>
          <w:szCs w:val="24"/>
          <w:highlight w:val="none"/>
        </w:rPr>
        <w:t>。</w:t>
      </w:r>
      <w:r>
        <w:rPr>
          <w:rFonts w:ascii="黑体" w:hAnsi="黑体" w:eastAsia="黑体"/>
          <w:sz w:val="24"/>
          <w:szCs w:val="24"/>
        </w:rPr>
        <w:t xml:space="preserve"> </w:t>
      </w:r>
    </w:p>
    <w:p w14:paraId="5B63EFCE">
      <w:pPr>
        <w:spacing w:line="360" w:lineRule="auto"/>
        <w:ind w:firstLine="480" w:firstLineChars="200"/>
        <w:rPr>
          <w:rFonts w:ascii="黑体" w:hAnsi="黑体" w:eastAsia="黑体"/>
          <w:sz w:val="24"/>
          <w:szCs w:val="24"/>
        </w:rPr>
      </w:pPr>
      <w:r>
        <w:rPr>
          <w:rFonts w:ascii="黑体" w:hAnsi="黑体" w:eastAsia="黑体"/>
          <w:sz w:val="24"/>
          <w:szCs w:val="24"/>
        </w:rPr>
        <w:t xml:space="preserve">特此证明。 </w:t>
      </w:r>
    </w:p>
    <w:p w14:paraId="4B725D8A">
      <w:pPr>
        <w:spacing w:line="360" w:lineRule="auto"/>
        <w:jc w:val="center"/>
      </w:pPr>
      <w:r>
        <w:rPr>
          <w:rFonts w:ascii="黑体" w:hAnsi="黑体" w:eastAsia="黑体"/>
          <w:sz w:val="24"/>
          <w:szCs w:val="24"/>
        </w:rPr>
        <w:t>法定代表人身份证复印件并加盖公章</w:t>
      </w:r>
    </w:p>
    <w:p w14:paraId="1451EEFA">
      <w:pPr>
        <w:spacing w:line="360" w:lineRule="auto"/>
        <w:rPr>
          <w:rFonts w:ascii="黑体" w:hAnsi="黑体" w:eastAsia="黑体"/>
          <w:sz w:val="24"/>
          <w:szCs w:val="28"/>
        </w:rPr>
      </w:pPr>
    </w:p>
    <w:p w14:paraId="5DFCE454">
      <w:pPr>
        <w:spacing w:line="360" w:lineRule="auto"/>
        <w:rPr>
          <w:rFonts w:ascii="黑体" w:hAnsi="黑体" w:eastAsia="黑体"/>
          <w:sz w:val="24"/>
          <w:szCs w:val="28"/>
        </w:rPr>
      </w:pPr>
    </w:p>
    <w:p w14:paraId="59D0E9F8">
      <w:pPr>
        <w:spacing w:line="360" w:lineRule="auto"/>
        <w:rPr>
          <w:rFonts w:ascii="黑体" w:hAnsi="黑体" w:eastAsia="黑体"/>
          <w:sz w:val="24"/>
          <w:szCs w:val="28"/>
        </w:rPr>
      </w:pPr>
    </w:p>
    <w:p w14:paraId="521D9558">
      <w:pPr>
        <w:spacing w:line="360" w:lineRule="auto"/>
        <w:rPr>
          <w:rFonts w:ascii="黑体" w:hAnsi="黑体" w:eastAsia="黑体"/>
          <w:sz w:val="24"/>
          <w:szCs w:val="28"/>
        </w:rPr>
      </w:pPr>
    </w:p>
    <w:p w14:paraId="47C3A082">
      <w:pPr>
        <w:spacing w:line="360" w:lineRule="auto"/>
        <w:rPr>
          <w:rFonts w:ascii="黑体" w:hAnsi="黑体" w:eastAsia="黑体"/>
          <w:sz w:val="24"/>
          <w:szCs w:val="28"/>
        </w:rPr>
      </w:pPr>
    </w:p>
    <w:p w14:paraId="2B7AB247">
      <w:pPr>
        <w:spacing w:line="360" w:lineRule="auto"/>
        <w:ind w:firstLine="3840" w:firstLineChars="1600"/>
        <w:rPr>
          <w:rFonts w:ascii="黑体" w:hAnsi="黑体" w:eastAsia="黑体"/>
          <w:sz w:val="24"/>
          <w:szCs w:val="24"/>
        </w:rPr>
      </w:pPr>
      <w:r>
        <w:rPr>
          <w:rFonts w:hint="eastAsia" w:ascii="黑体" w:hAnsi="黑体" w:eastAsia="黑体"/>
          <w:sz w:val="24"/>
          <w:szCs w:val="24"/>
        </w:rPr>
        <w:t>申请人</w:t>
      </w:r>
      <w:r>
        <w:rPr>
          <w:rFonts w:ascii="黑体" w:hAnsi="黑体" w:eastAsia="黑体"/>
          <w:sz w:val="24"/>
          <w:szCs w:val="24"/>
        </w:rPr>
        <w:t>名称(盖章)：</w:t>
      </w:r>
      <w:r>
        <w:rPr>
          <w:rFonts w:ascii="黑体" w:hAnsi="黑体" w:eastAsia="黑体"/>
          <w:sz w:val="24"/>
          <w:szCs w:val="24"/>
          <w:u w:val="single"/>
        </w:rPr>
        <w:t xml:space="preserve">                      </w:t>
      </w:r>
    </w:p>
    <w:p w14:paraId="5C7E783C">
      <w:pPr>
        <w:spacing w:line="360" w:lineRule="auto"/>
        <w:rPr>
          <w:rFonts w:ascii="黑体" w:hAnsi="黑体" w:eastAsia="黑体"/>
          <w:sz w:val="24"/>
          <w:szCs w:val="24"/>
        </w:rPr>
      </w:pPr>
    </w:p>
    <w:p w14:paraId="39915F19">
      <w:pPr>
        <w:spacing w:line="360" w:lineRule="auto"/>
        <w:ind w:firstLine="3840" w:firstLineChars="1600"/>
        <w:rPr>
          <w:rFonts w:ascii="黑体" w:hAnsi="黑体" w:eastAsia="黑体"/>
          <w:sz w:val="24"/>
          <w:szCs w:val="24"/>
        </w:rPr>
      </w:pPr>
      <w:r>
        <w:rPr>
          <w:rFonts w:ascii="黑体" w:hAnsi="黑体" w:eastAsia="黑体"/>
          <w:sz w:val="24"/>
          <w:szCs w:val="24"/>
        </w:rPr>
        <w:t>法定代表人(签字)：</w:t>
      </w:r>
      <w:r>
        <w:rPr>
          <w:rFonts w:ascii="黑体" w:hAnsi="黑体" w:eastAsia="黑体"/>
          <w:sz w:val="24"/>
          <w:szCs w:val="24"/>
          <w:u w:val="single"/>
        </w:rPr>
        <w:t xml:space="preserve">                      </w:t>
      </w:r>
    </w:p>
    <w:p w14:paraId="0A42A3C6">
      <w:pPr>
        <w:spacing w:line="360" w:lineRule="auto"/>
        <w:rPr>
          <w:rFonts w:ascii="黑体" w:hAnsi="黑体" w:eastAsia="黑体"/>
          <w:sz w:val="24"/>
          <w:szCs w:val="24"/>
        </w:rPr>
      </w:pPr>
    </w:p>
    <w:p w14:paraId="28585593">
      <w:pPr>
        <w:spacing w:line="360" w:lineRule="auto"/>
        <w:ind w:firstLine="3840" w:firstLineChars="1600"/>
        <w:rPr>
          <w:rFonts w:ascii="黑体" w:hAnsi="黑体" w:eastAsia="黑体"/>
          <w:sz w:val="24"/>
          <w:szCs w:val="24"/>
        </w:rPr>
      </w:pPr>
      <w:r>
        <w:rPr>
          <w:rFonts w:ascii="黑体" w:hAnsi="黑体" w:eastAsia="黑体"/>
          <w:sz w:val="24"/>
          <w:szCs w:val="24"/>
        </w:rPr>
        <w:t>日期：</w:t>
      </w:r>
      <w:r>
        <w:rPr>
          <w:rFonts w:ascii="黑体" w:hAnsi="黑体" w:eastAsia="黑体"/>
          <w:sz w:val="24"/>
          <w:szCs w:val="24"/>
          <w:u w:val="single"/>
        </w:rPr>
        <w:t xml:space="preserve">        </w:t>
      </w:r>
      <w:r>
        <w:rPr>
          <w:rFonts w:ascii="黑体" w:hAnsi="黑体" w:eastAsia="黑体"/>
          <w:sz w:val="24"/>
          <w:szCs w:val="24"/>
        </w:rPr>
        <w:t>年</w:t>
      </w:r>
      <w:r>
        <w:rPr>
          <w:rFonts w:ascii="黑体" w:hAnsi="黑体" w:eastAsia="黑体"/>
          <w:sz w:val="24"/>
          <w:szCs w:val="24"/>
          <w:u w:val="single"/>
        </w:rPr>
        <w:t xml:space="preserve">     </w:t>
      </w:r>
      <w:r>
        <w:rPr>
          <w:rFonts w:ascii="黑体" w:hAnsi="黑体" w:eastAsia="黑体"/>
          <w:sz w:val="24"/>
          <w:szCs w:val="24"/>
        </w:rPr>
        <w:t>月</w:t>
      </w:r>
      <w:r>
        <w:rPr>
          <w:rFonts w:ascii="黑体" w:hAnsi="黑体" w:eastAsia="黑体"/>
          <w:sz w:val="24"/>
          <w:szCs w:val="24"/>
          <w:u w:val="single"/>
        </w:rPr>
        <w:t xml:space="preserve">     </w:t>
      </w:r>
      <w:r>
        <w:rPr>
          <w:rFonts w:ascii="黑体" w:hAnsi="黑体" w:eastAsia="黑体"/>
          <w:sz w:val="24"/>
          <w:szCs w:val="24"/>
        </w:rPr>
        <w:t>日</w:t>
      </w:r>
    </w:p>
    <w:p w14:paraId="6C61539B">
      <w:pPr>
        <w:rPr>
          <w:rFonts w:ascii="仿宋_GB2312" w:hAnsi="宋体" w:eastAsia="仿宋_GB2312"/>
          <w:sz w:val="28"/>
          <w:szCs w:val="28"/>
        </w:rPr>
      </w:pPr>
    </w:p>
    <w:p w14:paraId="1F12E106">
      <w:r>
        <w:rPr>
          <w:rFonts w:hint="eastAsia" w:ascii="仿宋_GB2312" w:hAnsi="宋体" w:eastAsia="仿宋_GB2312"/>
          <w:sz w:val="24"/>
          <w:szCs w:val="24"/>
        </w:rPr>
        <w:t>注：法定代表人的签字必须是亲笔签名，不得使用印章、签名章或其他电子制版签名。</w:t>
      </w:r>
      <w:bookmarkStart w:id="13" w:name="_Toc9108"/>
      <w:bookmarkStart w:id="14" w:name="_Toc2408"/>
    </w:p>
    <w:p w14:paraId="0DDF6ED8">
      <w:pPr>
        <w:widowControl/>
        <w:jc w:val="left"/>
        <w:rPr>
          <w:rFonts w:ascii="黑体" w:hAnsi="宋体" w:eastAsia="黑体"/>
          <w:b/>
          <w:bCs/>
          <w:kern w:val="44"/>
          <w:sz w:val="28"/>
          <w:szCs w:val="28"/>
        </w:rPr>
      </w:pPr>
      <w:r>
        <w:rPr>
          <w:rFonts w:ascii="黑体" w:hAnsi="宋体" w:eastAsia="黑体"/>
          <w:b/>
          <w:bCs/>
          <w:kern w:val="44"/>
          <w:sz w:val="28"/>
          <w:szCs w:val="28"/>
        </w:rPr>
        <w:br w:type="page"/>
      </w:r>
    </w:p>
    <w:p w14:paraId="1738A587">
      <w:pPr>
        <w:jc w:val="center"/>
        <w:rPr>
          <w:rFonts w:ascii="黑体" w:hAnsi="宋体" w:eastAsia="黑体"/>
          <w:b/>
          <w:bCs/>
          <w:kern w:val="44"/>
          <w:sz w:val="28"/>
          <w:szCs w:val="28"/>
        </w:rPr>
      </w:pPr>
      <w:r>
        <w:rPr>
          <w:rFonts w:hint="eastAsia" w:ascii="黑体" w:hAnsi="宋体" w:eastAsia="黑体"/>
          <w:b/>
          <w:bCs/>
          <w:kern w:val="44"/>
          <w:sz w:val="28"/>
          <w:szCs w:val="28"/>
        </w:rPr>
        <w:t>（二）</w:t>
      </w:r>
      <w:bookmarkEnd w:id="13"/>
      <w:bookmarkEnd w:id="14"/>
      <w:r>
        <w:rPr>
          <w:rFonts w:hint="eastAsia" w:cs="黑体" w:asciiTheme="minorEastAsia" w:hAnsiTheme="minorEastAsia"/>
          <w:b/>
          <w:bCs/>
          <w:sz w:val="32"/>
          <w:szCs w:val="32"/>
        </w:rPr>
        <w:t>授权委托书</w:t>
      </w:r>
    </w:p>
    <w:p w14:paraId="218BCF21">
      <w:pPr>
        <w:spacing w:line="360" w:lineRule="auto"/>
        <w:rPr>
          <w:rFonts w:ascii="黑体" w:hAnsi="黑体" w:eastAsia="黑体"/>
          <w:sz w:val="24"/>
          <w:szCs w:val="24"/>
        </w:rPr>
      </w:pPr>
    </w:p>
    <w:p w14:paraId="4AA1436A">
      <w:pPr>
        <w:spacing w:line="360" w:lineRule="auto"/>
        <w:rPr>
          <w:rFonts w:ascii="黑体" w:hAnsi="黑体" w:eastAsia="黑体"/>
          <w:sz w:val="24"/>
          <w:szCs w:val="24"/>
        </w:rPr>
      </w:pPr>
      <w:r>
        <w:rPr>
          <w:rFonts w:hint="eastAsia" w:ascii="黑体" w:hAnsi="黑体" w:eastAsia="黑体"/>
          <w:sz w:val="24"/>
          <w:szCs w:val="24"/>
          <w:lang w:eastAsia="zh-CN"/>
        </w:rPr>
        <w:t>温州市进强环保科技有限公司</w:t>
      </w:r>
      <w:r>
        <w:rPr>
          <w:rFonts w:ascii="黑体" w:hAnsi="黑体" w:eastAsia="黑体"/>
          <w:sz w:val="24"/>
          <w:szCs w:val="24"/>
        </w:rPr>
        <w:t>：</w:t>
      </w:r>
    </w:p>
    <w:p w14:paraId="5048E5C6">
      <w:pPr>
        <w:spacing w:line="360" w:lineRule="auto"/>
        <w:ind w:firstLine="480" w:firstLineChars="200"/>
        <w:rPr>
          <w:rFonts w:ascii="黑体" w:hAnsi="黑体" w:eastAsia="黑体"/>
          <w:color w:val="auto"/>
          <w:sz w:val="24"/>
          <w:szCs w:val="24"/>
          <w:highlight w:val="none"/>
        </w:rPr>
      </w:pPr>
      <w:r>
        <w:rPr>
          <w:rFonts w:ascii="黑体" w:hAnsi="黑体" w:eastAsia="黑体"/>
          <w:sz w:val="24"/>
          <w:szCs w:val="24"/>
        </w:rPr>
        <w:t>本授权声明</w:t>
      </w:r>
      <w:r>
        <w:rPr>
          <w:rFonts w:hint="eastAsia" w:ascii="黑体" w:hAnsi="黑体" w:eastAsia="黑体"/>
          <w:sz w:val="24"/>
          <w:szCs w:val="24"/>
        </w:rPr>
        <w:t>：</w:t>
      </w:r>
      <w:r>
        <w:rPr>
          <w:rFonts w:ascii="黑体" w:hAnsi="黑体" w:eastAsia="黑体"/>
          <w:sz w:val="24"/>
          <w:szCs w:val="24"/>
          <w:u w:val="single"/>
        </w:rPr>
        <w:t xml:space="preserve">                           </w:t>
      </w:r>
      <w:r>
        <w:rPr>
          <w:rFonts w:ascii="黑体" w:hAnsi="黑体" w:eastAsia="黑体"/>
          <w:sz w:val="24"/>
          <w:szCs w:val="24"/>
        </w:rPr>
        <w:t>(</w:t>
      </w:r>
      <w:r>
        <w:rPr>
          <w:rFonts w:hint="eastAsia" w:ascii="黑体" w:hAnsi="黑体" w:eastAsia="黑体"/>
          <w:sz w:val="24"/>
          <w:szCs w:val="24"/>
        </w:rPr>
        <w:t>申请人名称</w:t>
      </w:r>
      <w:r>
        <w:rPr>
          <w:rFonts w:ascii="黑体" w:hAnsi="黑体" w:eastAsia="黑体"/>
          <w:sz w:val="24"/>
          <w:szCs w:val="24"/>
        </w:rPr>
        <w:t>)</w:t>
      </w:r>
      <w:r>
        <w:rPr>
          <w:rFonts w:ascii="黑体" w:hAnsi="黑体" w:eastAsia="黑体"/>
          <w:sz w:val="24"/>
          <w:szCs w:val="24"/>
          <w:u w:val="single"/>
        </w:rPr>
        <w:t xml:space="preserve">         </w:t>
      </w:r>
      <w:r>
        <w:rPr>
          <w:rFonts w:hint="eastAsia" w:ascii="黑体" w:hAnsi="黑体" w:eastAsia="黑体"/>
          <w:sz w:val="24"/>
          <w:szCs w:val="24"/>
        </w:rPr>
        <w:t>（</w:t>
      </w:r>
      <w:r>
        <w:rPr>
          <w:rFonts w:ascii="黑体" w:hAnsi="黑体" w:eastAsia="黑体"/>
          <w:sz w:val="24"/>
          <w:szCs w:val="24"/>
        </w:rPr>
        <w:t>法定代表人姓名、职务</w:t>
      </w:r>
      <w:r>
        <w:rPr>
          <w:rFonts w:hint="eastAsia" w:ascii="黑体" w:hAnsi="黑体" w:eastAsia="黑体"/>
          <w:sz w:val="24"/>
          <w:szCs w:val="24"/>
        </w:rPr>
        <w:t>）</w:t>
      </w:r>
      <w:r>
        <w:rPr>
          <w:rFonts w:ascii="黑体" w:hAnsi="黑体" w:eastAsia="黑体"/>
          <w:sz w:val="24"/>
          <w:szCs w:val="24"/>
        </w:rPr>
        <w:t>授权</w:t>
      </w:r>
      <w:r>
        <w:rPr>
          <w:rFonts w:ascii="黑体" w:hAnsi="黑体" w:eastAsia="黑体"/>
          <w:sz w:val="24"/>
          <w:szCs w:val="24"/>
          <w:u w:val="single"/>
        </w:rPr>
        <w:t xml:space="preserve">                         </w:t>
      </w:r>
      <w:r>
        <w:rPr>
          <w:rFonts w:ascii="黑体" w:hAnsi="黑体" w:eastAsia="黑体"/>
          <w:sz w:val="24"/>
          <w:szCs w:val="24"/>
        </w:rPr>
        <w:t>（被授权人姓名、职务）为我方参加</w:t>
      </w:r>
      <w:r>
        <w:rPr>
          <w:rFonts w:ascii="黑体" w:hAnsi="黑体" w:eastAsia="黑体"/>
          <w:sz w:val="24"/>
          <w:szCs w:val="24"/>
          <w:u w:val="single"/>
        </w:rPr>
        <w:t xml:space="preserve"> </w:t>
      </w:r>
      <w:r>
        <w:rPr>
          <w:rFonts w:hint="eastAsia" w:ascii="黑体" w:hAnsi="黑体" w:eastAsia="黑体"/>
          <w:sz w:val="24"/>
          <w:szCs w:val="24"/>
          <w:u w:val="single"/>
          <w:lang w:val="en-US" w:eastAsia="zh-CN"/>
        </w:rPr>
        <w:t>工程劳务</w:t>
      </w:r>
      <w:r>
        <w:rPr>
          <w:rFonts w:ascii="黑体" w:hAnsi="黑体" w:eastAsia="黑体"/>
          <w:sz w:val="24"/>
          <w:szCs w:val="24"/>
          <w:u w:val="single"/>
        </w:rPr>
        <w:t xml:space="preserve">供应商入库 </w:t>
      </w:r>
      <w:r>
        <w:rPr>
          <w:rFonts w:hint="eastAsia" w:ascii="黑体" w:hAnsi="黑体" w:eastAsia="黑体"/>
          <w:sz w:val="24"/>
          <w:szCs w:val="24"/>
        </w:rPr>
        <w:t>招募</w:t>
      </w:r>
      <w:r>
        <w:rPr>
          <w:rFonts w:ascii="黑体" w:hAnsi="黑体" w:eastAsia="黑体"/>
          <w:sz w:val="24"/>
          <w:szCs w:val="24"/>
        </w:rPr>
        <w:t>活动的合法代表，</w:t>
      </w:r>
      <w:r>
        <w:rPr>
          <w:rFonts w:ascii="黑体" w:hAnsi="黑体" w:eastAsia="黑体"/>
          <w:sz w:val="24"/>
          <w:szCs w:val="24"/>
          <w:highlight w:val="none"/>
        </w:rPr>
        <w:t>以我方名义全权处理该</w:t>
      </w:r>
      <w:r>
        <w:rPr>
          <w:rFonts w:hint="eastAsia" w:ascii="黑体" w:hAnsi="黑体" w:eastAsia="黑体"/>
          <w:sz w:val="24"/>
          <w:szCs w:val="24"/>
        </w:rPr>
        <w:t>招募</w:t>
      </w:r>
      <w:r>
        <w:rPr>
          <w:rFonts w:ascii="黑体" w:hAnsi="黑体" w:eastAsia="黑体"/>
          <w:sz w:val="24"/>
          <w:szCs w:val="24"/>
        </w:rPr>
        <w:t>活动</w:t>
      </w:r>
      <w:r>
        <w:rPr>
          <w:rFonts w:ascii="黑体" w:hAnsi="黑体" w:eastAsia="黑体"/>
          <w:sz w:val="24"/>
          <w:szCs w:val="24"/>
          <w:highlight w:val="none"/>
        </w:rPr>
        <w:t>有关一切事宜</w:t>
      </w:r>
      <w:r>
        <w:rPr>
          <w:rFonts w:hint="eastAsia" w:ascii="黑体" w:hAnsi="黑体" w:eastAsia="黑体"/>
          <w:sz w:val="24"/>
          <w:szCs w:val="24"/>
          <w:highlight w:val="none"/>
        </w:rPr>
        <w:t>，并</w:t>
      </w:r>
      <w:r>
        <w:rPr>
          <w:rFonts w:hint="eastAsia" w:ascii="黑体" w:hAnsi="黑体" w:eastAsia="黑体"/>
          <w:sz w:val="24"/>
          <w:szCs w:val="24"/>
        </w:rPr>
        <w:t>负责</w:t>
      </w:r>
      <w:r>
        <w:rPr>
          <w:rFonts w:hint="eastAsia" w:ascii="黑体" w:hAnsi="黑体" w:eastAsia="黑体"/>
          <w:color w:val="auto"/>
          <w:sz w:val="24"/>
          <w:szCs w:val="24"/>
          <w:highlight w:val="none"/>
        </w:rPr>
        <w:t>此后你方库内</w:t>
      </w:r>
      <w:r>
        <w:rPr>
          <w:rFonts w:hint="eastAsia" w:ascii="黑体" w:hAnsi="黑体" w:eastAsia="黑体"/>
          <w:sz w:val="24"/>
          <w:szCs w:val="24"/>
        </w:rPr>
        <w:t>采购</w:t>
      </w:r>
      <w:r>
        <w:rPr>
          <w:rFonts w:hint="eastAsia" w:ascii="黑体" w:hAnsi="黑体" w:eastAsia="黑体"/>
          <w:color w:val="auto"/>
          <w:sz w:val="24"/>
          <w:szCs w:val="24"/>
          <w:highlight w:val="none"/>
        </w:rPr>
        <w:t>响应</w:t>
      </w:r>
      <w:r>
        <w:rPr>
          <w:rFonts w:hint="eastAsia" w:ascii="黑体" w:hAnsi="黑体" w:eastAsia="黑体"/>
          <w:sz w:val="24"/>
          <w:szCs w:val="24"/>
        </w:rPr>
        <w:t>及合同的具体实施。</w:t>
      </w:r>
    </w:p>
    <w:p w14:paraId="2F196E4A">
      <w:pPr>
        <w:spacing w:line="360" w:lineRule="auto"/>
        <w:ind w:firstLine="480" w:firstLineChars="200"/>
        <w:rPr>
          <w:rFonts w:ascii="黑体" w:hAnsi="黑体" w:eastAsia="黑体"/>
          <w:sz w:val="24"/>
          <w:szCs w:val="24"/>
        </w:rPr>
      </w:pPr>
      <w:r>
        <w:rPr>
          <w:rFonts w:hint="eastAsia" w:ascii="黑体" w:hAnsi="黑体" w:eastAsia="黑体"/>
          <w:color w:val="auto"/>
          <w:sz w:val="24"/>
          <w:szCs w:val="24"/>
          <w:highlight w:val="none"/>
        </w:rPr>
        <w:t>本委托无转委托权。</w:t>
      </w:r>
    </w:p>
    <w:p w14:paraId="258FC9CC">
      <w:pPr>
        <w:spacing w:line="360" w:lineRule="auto"/>
        <w:ind w:firstLine="480" w:firstLineChars="200"/>
        <w:rPr>
          <w:rFonts w:ascii="黑体" w:hAnsi="黑体" w:eastAsia="黑体"/>
          <w:sz w:val="24"/>
          <w:szCs w:val="24"/>
        </w:rPr>
      </w:pPr>
      <w:r>
        <w:rPr>
          <w:rFonts w:ascii="黑体" w:hAnsi="黑体" w:eastAsia="黑体"/>
          <w:sz w:val="24"/>
          <w:szCs w:val="24"/>
        </w:rPr>
        <w:t xml:space="preserve">特此声明。 </w:t>
      </w:r>
    </w:p>
    <w:p w14:paraId="090CA032">
      <w:pPr>
        <w:spacing w:line="360" w:lineRule="auto"/>
        <w:ind w:firstLine="480" w:firstLineChars="200"/>
        <w:rPr>
          <w:rFonts w:ascii="黑体" w:hAnsi="黑体" w:eastAsia="黑体"/>
          <w:sz w:val="24"/>
          <w:szCs w:val="24"/>
        </w:rPr>
      </w:pPr>
      <w:r>
        <w:rPr>
          <w:rFonts w:ascii="黑体" w:hAnsi="黑体" w:eastAsia="黑体"/>
          <w:sz w:val="24"/>
          <w:szCs w:val="24"/>
        </w:rPr>
        <w:t xml:space="preserve"> </w:t>
      </w:r>
    </w:p>
    <w:p w14:paraId="1B8FA332">
      <w:pPr>
        <w:spacing w:line="360" w:lineRule="auto"/>
        <w:rPr>
          <w:rFonts w:ascii="黑体" w:hAnsi="黑体" w:eastAsia="黑体"/>
          <w:sz w:val="24"/>
          <w:szCs w:val="24"/>
        </w:rPr>
      </w:pPr>
    </w:p>
    <w:p w14:paraId="34B89D79">
      <w:pPr>
        <w:spacing w:line="360" w:lineRule="auto"/>
        <w:rPr>
          <w:rFonts w:ascii="黑体" w:hAnsi="黑体" w:eastAsia="黑体"/>
          <w:sz w:val="24"/>
          <w:szCs w:val="24"/>
        </w:rPr>
      </w:pPr>
    </w:p>
    <w:p w14:paraId="31B89E1D">
      <w:pPr>
        <w:spacing w:line="360" w:lineRule="auto"/>
        <w:ind w:firstLine="3120" w:firstLineChars="1300"/>
        <w:rPr>
          <w:rFonts w:ascii="黑体" w:hAnsi="黑体" w:eastAsia="黑体"/>
          <w:sz w:val="24"/>
          <w:szCs w:val="24"/>
        </w:rPr>
      </w:pPr>
      <w:r>
        <w:rPr>
          <w:rFonts w:hint="eastAsia" w:ascii="黑体" w:hAnsi="黑体" w:eastAsia="黑体"/>
          <w:sz w:val="24"/>
          <w:szCs w:val="24"/>
        </w:rPr>
        <w:t>申请人</w:t>
      </w:r>
      <w:r>
        <w:rPr>
          <w:rFonts w:ascii="黑体" w:hAnsi="黑体" w:eastAsia="黑体"/>
          <w:sz w:val="24"/>
          <w:szCs w:val="24"/>
        </w:rPr>
        <w:t>名称：</w:t>
      </w:r>
      <w:r>
        <w:rPr>
          <w:rFonts w:ascii="黑体" w:hAnsi="黑体" w:eastAsia="黑体"/>
          <w:sz w:val="24"/>
          <w:szCs w:val="24"/>
          <w:u w:val="single"/>
        </w:rPr>
        <w:t xml:space="preserve">                     </w:t>
      </w:r>
      <w:r>
        <w:rPr>
          <w:rFonts w:ascii="黑体" w:hAnsi="黑体" w:eastAsia="黑体"/>
          <w:sz w:val="24"/>
          <w:szCs w:val="24"/>
        </w:rPr>
        <w:t xml:space="preserve">（盖单位公章） </w:t>
      </w:r>
    </w:p>
    <w:p w14:paraId="197D4D07">
      <w:pPr>
        <w:spacing w:line="360" w:lineRule="auto"/>
        <w:ind w:firstLine="3120" w:firstLineChars="1300"/>
        <w:rPr>
          <w:rFonts w:ascii="黑体" w:hAnsi="黑体" w:eastAsia="黑体"/>
          <w:sz w:val="24"/>
          <w:szCs w:val="24"/>
        </w:rPr>
      </w:pPr>
    </w:p>
    <w:p w14:paraId="34981989">
      <w:pPr>
        <w:spacing w:line="360" w:lineRule="auto"/>
        <w:ind w:firstLine="3120" w:firstLineChars="1300"/>
        <w:rPr>
          <w:rFonts w:ascii="黑体" w:hAnsi="黑体" w:eastAsia="黑体"/>
          <w:sz w:val="24"/>
          <w:szCs w:val="24"/>
        </w:rPr>
      </w:pPr>
      <w:r>
        <w:rPr>
          <w:rFonts w:ascii="黑体" w:hAnsi="黑体" w:eastAsia="黑体"/>
          <w:sz w:val="24"/>
          <w:szCs w:val="24"/>
        </w:rPr>
        <w:t>法定代表人（签字）：</w:t>
      </w:r>
      <w:r>
        <w:rPr>
          <w:rFonts w:ascii="黑体" w:hAnsi="黑体" w:eastAsia="黑体"/>
          <w:sz w:val="24"/>
          <w:szCs w:val="24"/>
          <w:u w:val="single"/>
        </w:rPr>
        <w:t xml:space="preserve">               </w:t>
      </w:r>
    </w:p>
    <w:p w14:paraId="396268EA">
      <w:pPr>
        <w:spacing w:line="360" w:lineRule="auto"/>
        <w:ind w:firstLine="3120" w:firstLineChars="1300"/>
        <w:rPr>
          <w:rFonts w:ascii="黑体" w:hAnsi="黑体" w:eastAsia="黑体"/>
          <w:sz w:val="24"/>
          <w:szCs w:val="24"/>
          <w:u w:val="single"/>
        </w:rPr>
      </w:pPr>
      <w:r>
        <w:rPr>
          <w:rFonts w:ascii="黑体" w:hAnsi="黑体" w:eastAsia="黑体"/>
          <w:sz w:val="24"/>
          <w:szCs w:val="24"/>
        </w:rPr>
        <w:t>职务：</w:t>
      </w:r>
      <w:r>
        <w:rPr>
          <w:rFonts w:ascii="黑体" w:hAnsi="黑体" w:eastAsia="黑体"/>
          <w:sz w:val="24"/>
          <w:szCs w:val="24"/>
          <w:u w:val="single"/>
        </w:rPr>
        <w:t xml:space="preserve">                             </w:t>
      </w:r>
    </w:p>
    <w:p w14:paraId="65DC2D45">
      <w:pPr>
        <w:spacing w:line="360" w:lineRule="auto"/>
        <w:ind w:firstLine="3120" w:firstLineChars="1300"/>
        <w:rPr>
          <w:rFonts w:ascii="黑体" w:hAnsi="黑体" w:eastAsia="黑体"/>
          <w:sz w:val="24"/>
          <w:szCs w:val="24"/>
          <w:u w:val="single"/>
        </w:rPr>
      </w:pPr>
      <w:r>
        <w:rPr>
          <w:rFonts w:hint="eastAsia" w:ascii="黑体" w:hAnsi="黑体" w:eastAsia="黑体"/>
          <w:sz w:val="24"/>
          <w:szCs w:val="24"/>
          <w:lang w:val="en-US" w:eastAsia="zh-CN"/>
        </w:rPr>
        <w:t>委托代理人</w:t>
      </w:r>
      <w:r>
        <w:rPr>
          <w:rFonts w:ascii="黑体" w:hAnsi="黑体" w:eastAsia="黑体"/>
          <w:sz w:val="24"/>
          <w:szCs w:val="24"/>
        </w:rPr>
        <w:t xml:space="preserve">(签字)： </w:t>
      </w:r>
      <w:r>
        <w:rPr>
          <w:rFonts w:ascii="黑体" w:hAnsi="黑体" w:eastAsia="黑体"/>
          <w:sz w:val="24"/>
          <w:szCs w:val="24"/>
          <w:u w:val="single"/>
        </w:rPr>
        <w:t xml:space="preserve">                  </w:t>
      </w:r>
    </w:p>
    <w:p w14:paraId="6B34F71F">
      <w:pPr>
        <w:spacing w:line="360" w:lineRule="auto"/>
        <w:ind w:firstLine="3120" w:firstLineChars="1300"/>
        <w:rPr>
          <w:rFonts w:ascii="黑体" w:hAnsi="黑体" w:eastAsia="黑体"/>
          <w:sz w:val="24"/>
          <w:szCs w:val="24"/>
        </w:rPr>
      </w:pPr>
      <w:r>
        <w:rPr>
          <w:rFonts w:ascii="黑体" w:hAnsi="黑体" w:eastAsia="黑体"/>
          <w:sz w:val="24"/>
          <w:szCs w:val="24"/>
        </w:rPr>
        <w:t>职务：</w:t>
      </w:r>
      <w:r>
        <w:rPr>
          <w:rFonts w:ascii="黑体" w:hAnsi="黑体" w:eastAsia="黑体"/>
          <w:sz w:val="24"/>
          <w:szCs w:val="24"/>
          <w:u w:val="single"/>
        </w:rPr>
        <w:t xml:space="preserve">                             </w:t>
      </w:r>
    </w:p>
    <w:p w14:paraId="59D03271">
      <w:pPr>
        <w:spacing w:line="360" w:lineRule="auto"/>
        <w:ind w:firstLine="3120" w:firstLineChars="1300"/>
        <w:rPr>
          <w:rFonts w:ascii="黑体" w:hAnsi="黑体" w:eastAsia="黑体"/>
          <w:sz w:val="24"/>
          <w:szCs w:val="24"/>
          <w:highlight w:val="none"/>
          <w:u w:val="single"/>
        </w:rPr>
      </w:pPr>
      <w:r>
        <w:rPr>
          <w:rFonts w:ascii="黑体" w:hAnsi="黑体" w:eastAsia="黑体"/>
          <w:sz w:val="24"/>
          <w:szCs w:val="24"/>
          <w:highlight w:val="none"/>
        </w:rPr>
        <w:t>联系电话：</w:t>
      </w:r>
      <w:r>
        <w:rPr>
          <w:rFonts w:ascii="黑体" w:hAnsi="黑体" w:eastAsia="黑体"/>
          <w:sz w:val="24"/>
          <w:szCs w:val="24"/>
          <w:highlight w:val="none"/>
          <w:u w:val="single"/>
        </w:rPr>
        <w:t xml:space="preserve">                       </w:t>
      </w:r>
    </w:p>
    <w:p w14:paraId="245C2A07">
      <w:pPr>
        <w:spacing w:line="360" w:lineRule="auto"/>
        <w:ind w:firstLine="3120" w:firstLineChars="1300"/>
        <w:rPr>
          <w:rFonts w:ascii="黑体" w:hAnsi="黑体" w:eastAsia="黑体"/>
          <w:sz w:val="24"/>
          <w:szCs w:val="24"/>
        </w:rPr>
      </w:pPr>
      <w:r>
        <w:rPr>
          <w:rFonts w:ascii="黑体" w:hAnsi="黑体" w:eastAsia="黑体"/>
          <w:sz w:val="24"/>
          <w:szCs w:val="24"/>
        </w:rPr>
        <w:t>日期：</w:t>
      </w:r>
      <w:r>
        <w:rPr>
          <w:rFonts w:ascii="黑体" w:hAnsi="黑体" w:eastAsia="黑体"/>
          <w:sz w:val="24"/>
          <w:szCs w:val="24"/>
          <w:u w:val="single"/>
        </w:rPr>
        <w:t xml:space="preserve">        </w:t>
      </w:r>
      <w:r>
        <w:rPr>
          <w:rFonts w:ascii="黑体" w:hAnsi="黑体" w:eastAsia="黑体"/>
          <w:sz w:val="24"/>
          <w:szCs w:val="24"/>
        </w:rPr>
        <w:t>年</w:t>
      </w:r>
      <w:r>
        <w:rPr>
          <w:rFonts w:ascii="黑体" w:hAnsi="黑体" w:eastAsia="黑体"/>
          <w:sz w:val="24"/>
          <w:szCs w:val="24"/>
          <w:u w:val="single"/>
        </w:rPr>
        <w:t xml:space="preserve">     </w:t>
      </w:r>
      <w:r>
        <w:rPr>
          <w:rFonts w:ascii="黑体" w:hAnsi="黑体" w:eastAsia="黑体"/>
          <w:sz w:val="24"/>
          <w:szCs w:val="24"/>
        </w:rPr>
        <w:t>月</w:t>
      </w:r>
      <w:r>
        <w:rPr>
          <w:rFonts w:ascii="黑体" w:hAnsi="黑体" w:eastAsia="黑体"/>
          <w:sz w:val="24"/>
          <w:szCs w:val="24"/>
          <w:u w:val="single"/>
        </w:rPr>
        <w:t xml:space="preserve">     </w:t>
      </w:r>
      <w:r>
        <w:rPr>
          <w:rFonts w:ascii="黑体" w:hAnsi="黑体" w:eastAsia="黑体"/>
          <w:sz w:val="24"/>
          <w:szCs w:val="24"/>
        </w:rPr>
        <w:t xml:space="preserve">日 </w:t>
      </w:r>
    </w:p>
    <w:p w14:paraId="2EE28F56">
      <w:pPr>
        <w:spacing w:line="400" w:lineRule="exact"/>
        <w:ind w:firstLine="480" w:firstLineChars="200"/>
        <w:rPr>
          <w:rFonts w:ascii="仿宋_GB2312" w:hAnsi="宋体" w:eastAsia="仿宋_GB2312"/>
          <w:sz w:val="24"/>
          <w:szCs w:val="24"/>
        </w:rPr>
      </w:pPr>
      <w:r>
        <w:rPr>
          <w:rFonts w:hint="eastAsia" w:ascii="仿宋_GB2312" w:hAnsi="宋体" w:eastAsia="仿宋_GB2312"/>
          <w:sz w:val="24"/>
          <w:szCs w:val="24"/>
        </w:rPr>
        <w:t>注：</w:t>
      </w:r>
    </w:p>
    <w:p w14:paraId="1C90AA8B">
      <w:pPr>
        <w:spacing w:line="400" w:lineRule="exact"/>
        <w:ind w:firstLine="480" w:firstLineChars="200"/>
        <w:rPr>
          <w:rFonts w:ascii="仿宋_GB2312" w:hAnsi="宋体" w:eastAsia="仿宋_GB2312"/>
          <w:sz w:val="24"/>
          <w:szCs w:val="24"/>
        </w:rPr>
      </w:pPr>
      <w:r>
        <w:rPr>
          <w:rFonts w:ascii="仿宋_GB2312" w:hAnsi="宋体" w:eastAsia="仿宋_GB2312"/>
          <w:sz w:val="24"/>
          <w:szCs w:val="24"/>
        </w:rPr>
        <w:t>1.法定代表人和</w:t>
      </w:r>
      <w:bookmarkStart w:id="15" w:name="_Hlk85115080"/>
      <w:r>
        <w:rPr>
          <w:rFonts w:hint="eastAsia" w:ascii="仿宋_GB2312" w:hAnsi="宋体" w:eastAsia="仿宋_GB2312"/>
          <w:sz w:val="24"/>
          <w:szCs w:val="24"/>
        </w:rPr>
        <w:t>委托代理人</w:t>
      </w:r>
      <w:bookmarkEnd w:id="15"/>
      <w:r>
        <w:rPr>
          <w:rFonts w:hint="eastAsia" w:ascii="仿宋_GB2312" w:hAnsi="宋体" w:eastAsia="仿宋_GB2312"/>
          <w:sz w:val="24"/>
          <w:szCs w:val="24"/>
        </w:rPr>
        <w:t>必须在授权书上亲笔签名，不得使用印章、签名章或其他电子制版签名；</w:t>
      </w:r>
    </w:p>
    <w:p w14:paraId="007E922B">
      <w:pPr>
        <w:spacing w:line="400" w:lineRule="exact"/>
        <w:ind w:firstLine="480" w:firstLineChars="200"/>
        <w:rPr>
          <w:rFonts w:ascii="仿宋_GB2312" w:hAnsi="宋体" w:eastAsia="仿宋_GB2312"/>
          <w:sz w:val="24"/>
          <w:szCs w:val="24"/>
        </w:rPr>
      </w:pPr>
      <w:r>
        <w:rPr>
          <w:rFonts w:ascii="仿宋_GB2312" w:hAnsi="宋体" w:eastAsia="仿宋_GB2312"/>
          <w:sz w:val="24"/>
          <w:szCs w:val="24"/>
        </w:rPr>
        <w:t>2.在授权委托书后应附有法定代表人和委托代理人的身份证影印件并加盖单位公章</w:t>
      </w:r>
      <w:bookmarkStart w:id="16" w:name="_Toc4840"/>
      <w:bookmarkStart w:id="17" w:name="_Toc12833"/>
      <w:r>
        <w:rPr>
          <w:rFonts w:hint="eastAsia" w:ascii="仿宋_GB2312" w:hAnsi="宋体" w:eastAsia="仿宋_GB2312"/>
          <w:sz w:val="24"/>
          <w:szCs w:val="24"/>
        </w:rPr>
        <w:t>；</w:t>
      </w:r>
    </w:p>
    <w:p w14:paraId="42CCCD67">
      <w:pPr>
        <w:spacing w:line="400" w:lineRule="exact"/>
        <w:ind w:firstLine="480" w:firstLineChars="200"/>
        <w:rPr>
          <w:rFonts w:ascii="仿宋_GB2312" w:hAnsi="宋体" w:eastAsia="仿宋_GB2312"/>
          <w:sz w:val="24"/>
          <w:szCs w:val="24"/>
        </w:rPr>
      </w:pPr>
      <w:r>
        <w:rPr>
          <w:rFonts w:hint="eastAsia" w:ascii="仿宋_GB2312" w:hAnsi="宋体" w:eastAsia="仿宋_GB2312"/>
          <w:sz w:val="24"/>
          <w:szCs w:val="24"/>
        </w:rPr>
        <w:t>3</w:t>
      </w:r>
      <w:r>
        <w:rPr>
          <w:rFonts w:ascii="仿宋_GB2312" w:hAnsi="宋体" w:eastAsia="仿宋_GB2312"/>
          <w:sz w:val="24"/>
          <w:szCs w:val="24"/>
        </w:rPr>
        <w:t>.</w:t>
      </w:r>
      <w:r>
        <w:rPr>
          <w:rFonts w:hint="eastAsia" w:ascii="仿宋_GB2312" w:hAnsi="宋体" w:eastAsia="仿宋_GB2312"/>
          <w:sz w:val="24"/>
          <w:szCs w:val="24"/>
        </w:rPr>
        <w:t>委托代理人必须系</w:t>
      </w:r>
      <w:r>
        <w:rPr>
          <w:rFonts w:hint="eastAsia" w:ascii="仿宋_GB2312" w:hAnsi="宋体" w:eastAsia="仿宋_GB2312"/>
          <w:sz w:val="24"/>
          <w:szCs w:val="24"/>
          <w:lang w:val="en-US" w:eastAsia="zh-CN"/>
        </w:rPr>
        <w:t>委派到我公司的业务</w:t>
      </w:r>
      <w:r>
        <w:rPr>
          <w:rFonts w:hint="eastAsia" w:ascii="仿宋_GB2312" w:hAnsi="宋体" w:eastAsia="仿宋_GB2312"/>
          <w:sz w:val="24"/>
          <w:szCs w:val="24"/>
        </w:rPr>
        <w:t>负责人。</w:t>
      </w:r>
    </w:p>
    <w:p w14:paraId="0B0BF316">
      <w:pPr>
        <w:widowControl/>
        <w:jc w:val="left"/>
        <w:rPr>
          <w:rFonts w:ascii="仿宋_GB2312" w:hAnsi="宋体" w:eastAsia="仿宋_GB2312"/>
          <w:sz w:val="24"/>
          <w:szCs w:val="24"/>
        </w:rPr>
      </w:pPr>
    </w:p>
    <w:p w14:paraId="77919604">
      <w:pPr>
        <w:spacing w:line="400" w:lineRule="exact"/>
        <w:jc w:val="center"/>
        <w:rPr>
          <w:rFonts w:ascii="黑体" w:hAnsi="黑体" w:eastAsia="黑体" w:cs="仿宋"/>
          <w:color w:val="000000"/>
          <w:kern w:val="0"/>
          <w:sz w:val="28"/>
          <w:szCs w:val="28"/>
        </w:rPr>
      </w:pPr>
      <w:r>
        <w:rPr>
          <w:rFonts w:ascii="黑体" w:hAnsi="黑体" w:eastAsia="黑体" w:cs="仿宋"/>
          <w:color w:val="000000"/>
          <w:kern w:val="0"/>
          <w:sz w:val="28"/>
          <w:szCs w:val="28"/>
        </w:rPr>
        <w:t>法定代表人身份证复印件</w:t>
      </w:r>
    </w:p>
    <w:p w14:paraId="6E624801">
      <w:pPr>
        <w:widowControl/>
        <w:adjustRightInd w:val="0"/>
        <w:snapToGrid w:val="0"/>
        <w:spacing w:after="200" w:line="360" w:lineRule="auto"/>
        <w:jc w:val="left"/>
        <w:rPr>
          <w:rFonts w:ascii="黑体" w:hAnsi="黑体" w:eastAsia="黑体"/>
          <w:kern w:val="0"/>
          <w:sz w:val="28"/>
          <w:szCs w:val="28"/>
        </w:rPr>
      </w:pPr>
    </w:p>
    <w:p w14:paraId="624EAA5F">
      <w:pPr>
        <w:widowControl/>
        <w:adjustRightInd w:val="0"/>
        <w:snapToGrid w:val="0"/>
        <w:spacing w:after="200" w:line="360" w:lineRule="auto"/>
        <w:jc w:val="left"/>
        <w:rPr>
          <w:rFonts w:ascii="黑体" w:hAnsi="黑体" w:eastAsia="黑体"/>
          <w:kern w:val="0"/>
          <w:sz w:val="28"/>
          <w:szCs w:val="28"/>
        </w:rPr>
      </w:pPr>
    </w:p>
    <w:p w14:paraId="55C62432">
      <w:pPr>
        <w:widowControl/>
        <w:adjustRightInd w:val="0"/>
        <w:snapToGrid w:val="0"/>
        <w:spacing w:after="200" w:line="360" w:lineRule="auto"/>
        <w:jc w:val="left"/>
        <w:rPr>
          <w:rFonts w:ascii="黑体" w:hAnsi="黑体" w:eastAsia="黑体"/>
          <w:kern w:val="0"/>
          <w:sz w:val="28"/>
          <w:szCs w:val="28"/>
        </w:rPr>
      </w:pPr>
    </w:p>
    <w:p w14:paraId="59600063">
      <w:pPr>
        <w:widowControl/>
        <w:adjustRightInd w:val="0"/>
        <w:snapToGrid w:val="0"/>
        <w:spacing w:after="200" w:line="360" w:lineRule="auto"/>
        <w:jc w:val="left"/>
        <w:rPr>
          <w:rFonts w:ascii="黑体" w:hAnsi="黑体" w:eastAsia="黑体"/>
          <w:kern w:val="0"/>
          <w:sz w:val="28"/>
          <w:szCs w:val="28"/>
        </w:rPr>
      </w:pPr>
    </w:p>
    <w:p w14:paraId="4ADF1A59">
      <w:pPr>
        <w:widowControl/>
        <w:adjustRightInd w:val="0"/>
        <w:snapToGrid w:val="0"/>
        <w:spacing w:after="200" w:line="360" w:lineRule="auto"/>
        <w:jc w:val="left"/>
        <w:rPr>
          <w:rFonts w:ascii="黑体" w:hAnsi="黑体" w:eastAsia="黑体"/>
          <w:kern w:val="0"/>
          <w:sz w:val="28"/>
          <w:szCs w:val="28"/>
        </w:rPr>
      </w:pPr>
    </w:p>
    <w:p w14:paraId="7DAF3B3A">
      <w:pPr>
        <w:widowControl/>
        <w:adjustRightInd w:val="0"/>
        <w:snapToGrid w:val="0"/>
        <w:spacing w:after="200" w:line="360" w:lineRule="auto"/>
        <w:jc w:val="center"/>
        <w:rPr>
          <w:rFonts w:ascii="黑体" w:hAnsi="黑体" w:eastAsia="黑体"/>
          <w:kern w:val="0"/>
          <w:sz w:val="28"/>
          <w:szCs w:val="28"/>
        </w:rPr>
      </w:pPr>
      <w:r>
        <w:rPr>
          <w:rFonts w:hint="eastAsia" w:ascii="黑体" w:hAnsi="黑体" w:eastAsia="黑体"/>
          <w:kern w:val="0"/>
          <w:sz w:val="28"/>
          <w:szCs w:val="28"/>
        </w:rPr>
        <w:t>委托代理人身份证复印件</w:t>
      </w:r>
    </w:p>
    <w:p w14:paraId="5057413F">
      <w:pPr>
        <w:widowControl/>
        <w:spacing w:line="360" w:lineRule="auto"/>
        <w:jc w:val="left"/>
        <w:rPr>
          <w:rFonts w:ascii="黑体" w:hAnsi="黑体" w:eastAsia="黑体"/>
          <w:bCs/>
          <w:sz w:val="28"/>
          <w:szCs w:val="28"/>
        </w:rPr>
      </w:pPr>
    </w:p>
    <w:p w14:paraId="495EC702">
      <w:pPr>
        <w:widowControl/>
        <w:spacing w:line="360" w:lineRule="auto"/>
        <w:jc w:val="left"/>
        <w:rPr>
          <w:rFonts w:ascii="黑体" w:hAnsi="黑体" w:eastAsia="黑体"/>
          <w:bCs/>
          <w:sz w:val="28"/>
          <w:szCs w:val="28"/>
        </w:rPr>
      </w:pPr>
    </w:p>
    <w:p w14:paraId="1F52BD4D">
      <w:pPr>
        <w:widowControl/>
        <w:spacing w:line="360" w:lineRule="auto"/>
        <w:jc w:val="left"/>
        <w:rPr>
          <w:rFonts w:ascii="黑体" w:hAnsi="黑体" w:eastAsia="黑体"/>
          <w:bCs/>
          <w:sz w:val="28"/>
          <w:szCs w:val="28"/>
        </w:rPr>
      </w:pPr>
    </w:p>
    <w:p w14:paraId="3315CCD0">
      <w:pPr>
        <w:widowControl/>
        <w:spacing w:line="360" w:lineRule="auto"/>
        <w:jc w:val="left"/>
        <w:rPr>
          <w:rFonts w:ascii="黑体" w:hAnsi="黑体" w:eastAsia="黑体"/>
          <w:bCs/>
          <w:sz w:val="28"/>
          <w:szCs w:val="28"/>
        </w:rPr>
      </w:pPr>
    </w:p>
    <w:p w14:paraId="43CA56F1">
      <w:pPr>
        <w:widowControl/>
        <w:spacing w:line="360" w:lineRule="auto"/>
        <w:jc w:val="left"/>
        <w:rPr>
          <w:rFonts w:ascii="黑体" w:hAnsi="黑体" w:eastAsia="黑体"/>
          <w:bCs/>
          <w:sz w:val="28"/>
          <w:szCs w:val="28"/>
        </w:rPr>
      </w:pPr>
    </w:p>
    <w:p w14:paraId="2E0F96D9">
      <w:pPr>
        <w:widowControl/>
        <w:spacing w:line="360" w:lineRule="auto"/>
        <w:jc w:val="left"/>
        <w:rPr>
          <w:rFonts w:cs="黑体" w:asciiTheme="minorEastAsia" w:hAnsiTheme="minorEastAsia"/>
          <w:b/>
          <w:bCs/>
          <w:sz w:val="32"/>
          <w:szCs w:val="32"/>
        </w:rPr>
      </w:pPr>
      <w:r>
        <w:rPr>
          <w:rFonts w:ascii="黑体" w:hAnsi="黑体" w:eastAsia="黑体"/>
          <w:bCs/>
          <w:sz w:val="28"/>
          <w:szCs w:val="28"/>
        </w:rPr>
        <w:br w:type="page"/>
      </w:r>
    </w:p>
    <w:p w14:paraId="1288D488">
      <w:pPr>
        <w:jc w:val="center"/>
        <w:outlineLvl w:val="0"/>
        <w:rPr>
          <w:rFonts w:ascii="黑体" w:hAnsi="黑体" w:eastAsia="黑体" w:cs="黑体"/>
          <w:b/>
          <w:bCs/>
          <w:sz w:val="28"/>
          <w:szCs w:val="28"/>
        </w:rPr>
      </w:pPr>
      <w:bookmarkStart w:id="18" w:name="_Toc4109"/>
      <w:r>
        <w:rPr>
          <w:rFonts w:hint="eastAsia" w:ascii="黑体" w:hAnsi="黑体" w:eastAsia="黑体" w:cs="黑体"/>
          <w:b/>
          <w:bCs/>
          <w:sz w:val="28"/>
          <w:szCs w:val="28"/>
        </w:rPr>
        <w:t>三、</w:t>
      </w:r>
      <w:bookmarkEnd w:id="16"/>
      <w:bookmarkEnd w:id="17"/>
      <w:r>
        <w:rPr>
          <w:rFonts w:hint="eastAsia" w:ascii="黑体" w:hAnsi="黑体" w:eastAsia="黑体" w:cs="黑体"/>
          <w:b/>
          <w:bCs/>
          <w:sz w:val="28"/>
          <w:szCs w:val="28"/>
        </w:rPr>
        <w:t>申请人基本情况</w:t>
      </w:r>
      <w:bookmarkEnd w:id="18"/>
    </w:p>
    <w:p w14:paraId="33562C18">
      <w:pPr>
        <w:jc w:val="center"/>
        <w:rPr>
          <w:rFonts w:ascii="黑体" w:hAnsi="黑体" w:eastAsia="黑体"/>
          <w:b/>
          <w:color w:val="000000"/>
          <w:kern w:val="0"/>
          <w:sz w:val="28"/>
          <w:szCs w:val="28"/>
        </w:rPr>
      </w:pPr>
      <w:bookmarkStart w:id="19" w:name="_Toc2458"/>
      <w:bookmarkStart w:id="20" w:name="_Toc28673"/>
      <w:r>
        <w:rPr>
          <w:rFonts w:ascii="黑体" w:hAnsi="黑体" w:eastAsia="黑体"/>
          <w:b/>
          <w:bCs/>
          <w:kern w:val="44"/>
          <w:sz w:val="28"/>
          <w:szCs w:val="28"/>
        </w:rPr>
        <w:t>3.1</w:t>
      </w:r>
      <w:r>
        <w:rPr>
          <w:rFonts w:hint="eastAsia" w:ascii="黑体" w:hAnsi="黑体" w:eastAsia="黑体"/>
          <w:b/>
          <w:bCs/>
          <w:kern w:val="44"/>
          <w:sz w:val="28"/>
          <w:szCs w:val="28"/>
        </w:rPr>
        <w:t>申请人基本情况表</w:t>
      </w:r>
    </w:p>
    <w:tbl>
      <w:tblPr>
        <w:tblStyle w:val="20"/>
        <w:tblW w:w="5271" w:type="pct"/>
        <w:jc w:val="center"/>
        <w:tblLayout w:type="autofit"/>
        <w:tblCellMar>
          <w:top w:w="0" w:type="dxa"/>
          <w:left w:w="108" w:type="dxa"/>
          <w:bottom w:w="0" w:type="dxa"/>
          <w:right w:w="108" w:type="dxa"/>
        </w:tblCellMar>
      </w:tblPr>
      <w:tblGrid>
        <w:gridCol w:w="2030"/>
        <w:gridCol w:w="1309"/>
        <w:gridCol w:w="1307"/>
        <w:gridCol w:w="1309"/>
        <w:gridCol w:w="1163"/>
        <w:gridCol w:w="386"/>
        <w:gridCol w:w="486"/>
        <w:gridCol w:w="1614"/>
        <w:gridCol w:w="6"/>
      </w:tblGrid>
      <w:tr w14:paraId="7600C219">
        <w:tblPrEx>
          <w:tblCellMar>
            <w:top w:w="0" w:type="dxa"/>
            <w:left w:w="108" w:type="dxa"/>
            <w:bottom w:w="0" w:type="dxa"/>
            <w:right w:w="108" w:type="dxa"/>
          </w:tblCellMar>
        </w:tblPrEx>
        <w:trPr>
          <w:trHeight w:val="454" w:hRule="atLeast"/>
          <w:jc w:val="center"/>
        </w:trPr>
        <w:tc>
          <w:tcPr>
            <w:tcW w:w="1056" w:type="pct"/>
            <w:tcBorders>
              <w:top w:val="single" w:color="000000" w:sz="4" w:space="0"/>
              <w:left w:val="single" w:color="000000" w:sz="4" w:space="0"/>
              <w:bottom w:val="single" w:color="000000" w:sz="4" w:space="0"/>
              <w:right w:val="single" w:color="000000" w:sz="4" w:space="0"/>
            </w:tcBorders>
            <w:vAlign w:val="center"/>
          </w:tcPr>
          <w:p w14:paraId="1C352E4C">
            <w:pPr>
              <w:spacing w:line="360" w:lineRule="auto"/>
              <w:jc w:val="center"/>
              <w:rPr>
                <w:rFonts w:ascii="宋体" w:hAnsi="宋体" w:eastAsia="宋体"/>
                <w:szCs w:val="21"/>
              </w:rPr>
            </w:pPr>
            <w:r>
              <w:rPr>
                <w:rFonts w:hint="eastAsia" w:ascii="宋体" w:hAnsi="宋体" w:eastAsia="宋体"/>
                <w:szCs w:val="21"/>
              </w:rPr>
              <w:t>申请人名称</w:t>
            </w:r>
          </w:p>
        </w:tc>
        <w:tc>
          <w:tcPr>
            <w:tcW w:w="3944" w:type="pct"/>
            <w:gridSpan w:val="8"/>
            <w:tcBorders>
              <w:top w:val="single" w:color="000000" w:sz="4" w:space="0"/>
              <w:left w:val="single" w:color="000000" w:sz="4" w:space="0"/>
              <w:bottom w:val="single" w:color="000000" w:sz="4" w:space="0"/>
              <w:right w:val="single" w:color="000000" w:sz="4" w:space="0"/>
            </w:tcBorders>
            <w:vAlign w:val="center"/>
          </w:tcPr>
          <w:p w14:paraId="78F5E8D5">
            <w:pPr>
              <w:spacing w:line="360" w:lineRule="auto"/>
              <w:jc w:val="center"/>
              <w:rPr>
                <w:rFonts w:ascii="宋体" w:hAnsi="宋体" w:eastAsia="宋体"/>
                <w:szCs w:val="21"/>
              </w:rPr>
            </w:pPr>
          </w:p>
        </w:tc>
      </w:tr>
      <w:tr w14:paraId="2435C67B">
        <w:tblPrEx>
          <w:tblCellMar>
            <w:top w:w="0" w:type="dxa"/>
            <w:left w:w="108" w:type="dxa"/>
            <w:bottom w:w="0" w:type="dxa"/>
            <w:right w:w="108" w:type="dxa"/>
          </w:tblCellMar>
        </w:tblPrEx>
        <w:trPr>
          <w:gridAfter w:val="1"/>
          <w:wAfter w:w="3" w:type="pct"/>
          <w:trHeight w:val="454" w:hRule="atLeast"/>
          <w:jc w:val="center"/>
        </w:trPr>
        <w:tc>
          <w:tcPr>
            <w:tcW w:w="1056" w:type="pct"/>
            <w:tcBorders>
              <w:top w:val="single" w:color="000000" w:sz="4" w:space="0"/>
              <w:left w:val="single" w:color="000000" w:sz="4" w:space="0"/>
              <w:bottom w:val="single" w:color="000000" w:sz="4" w:space="0"/>
              <w:right w:val="single" w:color="000000" w:sz="4" w:space="0"/>
            </w:tcBorders>
            <w:vAlign w:val="center"/>
          </w:tcPr>
          <w:p w14:paraId="13550B95">
            <w:pPr>
              <w:spacing w:line="360" w:lineRule="auto"/>
              <w:jc w:val="center"/>
              <w:rPr>
                <w:rFonts w:ascii="宋体" w:hAnsi="宋体" w:eastAsia="宋体"/>
                <w:szCs w:val="21"/>
              </w:rPr>
            </w:pPr>
            <w:r>
              <w:rPr>
                <w:rFonts w:hint="eastAsia" w:ascii="宋体" w:hAnsi="宋体" w:eastAsia="宋体"/>
                <w:szCs w:val="21"/>
              </w:rPr>
              <w:t>注册地址</w:t>
            </w:r>
          </w:p>
        </w:tc>
        <w:tc>
          <w:tcPr>
            <w:tcW w:w="2042" w:type="pct"/>
            <w:gridSpan w:val="3"/>
            <w:tcBorders>
              <w:top w:val="single" w:color="000000" w:sz="4" w:space="0"/>
              <w:left w:val="single" w:color="000000" w:sz="4" w:space="0"/>
              <w:bottom w:val="single" w:color="000000" w:sz="4" w:space="0"/>
              <w:right w:val="single" w:color="000000" w:sz="4" w:space="0"/>
            </w:tcBorders>
            <w:vAlign w:val="center"/>
          </w:tcPr>
          <w:p w14:paraId="23250652">
            <w:pPr>
              <w:spacing w:line="360" w:lineRule="auto"/>
              <w:jc w:val="center"/>
              <w:rPr>
                <w:rFonts w:ascii="宋体" w:hAnsi="宋体" w:eastAsia="宋体"/>
                <w:szCs w:val="21"/>
              </w:rPr>
            </w:pPr>
          </w:p>
        </w:tc>
        <w:tc>
          <w:tcPr>
            <w:tcW w:w="806" w:type="pct"/>
            <w:gridSpan w:val="2"/>
            <w:tcBorders>
              <w:top w:val="single" w:color="000000" w:sz="4" w:space="0"/>
              <w:left w:val="single" w:color="000000" w:sz="4" w:space="0"/>
              <w:bottom w:val="single" w:color="000000" w:sz="4" w:space="0"/>
              <w:right w:val="single" w:color="000000" w:sz="4" w:space="0"/>
            </w:tcBorders>
            <w:vAlign w:val="center"/>
          </w:tcPr>
          <w:p w14:paraId="3C72C84C">
            <w:pPr>
              <w:spacing w:line="360" w:lineRule="auto"/>
              <w:jc w:val="center"/>
              <w:rPr>
                <w:rFonts w:ascii="宋体" w:hAnsi="宋体" w:eastAsia="宋体"/>
                <w:szCs w:val="21"/>
              </w:rPr>
            </w:pPr>
            <w:r>
              <w:rPr>
                <w:rFonts w:hint="eastAsia" w:ascii="宋体" w:hAnsi="宋体" w:eastAsia="宋体"/>
                <w:szCs w:val="21"/>
              </w:rPr>
              <w:t>邮政编码</w:t>
            </w:r>
          </w:p>
        </w:tc>
        <w:tc>
          <w:tcPr>
            <w:tcW w:w="1093" w:type="pct"/>
            <w:gridSpan w:val="2"/>
            <w:tcBorders>
              <w:top w:val="single" w:color="000000" w:sz="4" w:space="0"/>
              <w:left w:val="single" w:color="000000" w:sz="4" w:space="0"/>
              <w:bottom w:val="single" w:color="000000" w:sz="4" w:space="0"/>
              <w:right w:val="single" w:color="000000" w:sz="4" w:space="0"/>
            </w:tcBorders>
            <w:vAlign w:val="center"/>
          </w:tcPr>
          <w:p w14:paraId="453E16D4">
            <w:pPr>
              <w:spacing w:line="360" w:lineRule="auto"/>
              <w:jc w:val="center"/>
              <w:rPr>
                <w:rFonts w:ascii="宋体" w:hAnsi="宋体" w:eastAsia="宋体"/>
                <w:szCs w:val="21"/>
              </w:rPr>
            </w:pPr>
          </w:p>
        </w:tc>
      </w:tr>
      <w:tr w14:paraId="3BA632EC">
        <w:tblPrEx>
          <w:tblCellMar>
            <w:top w:w="0" w:type="dxa"/>
            <w:left w:w="108" w:type="dxa"/>
            <w:bottom w:w="0" w:type="dxa"/>
            <w:right w:w="108" w:type="dxa"/>
          </w:tblCellMar>
        </w:tblPrEx>
        <w:trPr>
          <w:gridAfter w:val="1"/>
          <w:wAfter w:w="3" w:type="pct"/>
          <w:trHeight w:val="454" w:hRule="atLeast"/>
          <w:jc w:val="center"/>
        </w:trPr>
        <w:tc>
          <w:tcPr>
            <w:tcW w:w="1056" w:type="pct"/>
            <w:vMerge w:val="restart"/>
            <w:tcBorders>
              <w:top w:val="single" w:color="000000" w:sz="4" w:space="0"/>
              <w:left w:val="single" w:color="000000" w:sz="4" w:space="0"/>
              <w:bottom w:val="single" w:color="000000" w:sz="4" w:space="0"/>
              <w:right w:val="single" w:color="000000" w:sz="4" w:space="0"/>
            </w:tcBorders>
            <w:vAlign w:val="center"/>
          </w:tcPr>
          <w:p w14:paraId="7C07D330">
            <w:pPr>
              <w:spacing w:line="360" w:lineRule="auto"/>
              <w:jc w:val="center"/>
              <w:rPr>
                <w:rFonts w:ascii="宋体" w:hAnsi="宋体" w:eastAsia="宋体"/>
                <w:szCs w:val="21"/>
              </w:rPr>
            </w:pPr>
            <w:r>
              <w:rPr>
                <w:rFonts w:hint="eastAsia" w:ascii="宋体" w:hAnsi="宋体" w:eastAsia="宋体"/>
                <w:szCs w:val="21"/>
              </w:rPr>
              <w:t>联系方式</w:t>
            </w:r>
          </w:p>
        </w:tc>
        <w:tc>
          <w:tcPr>
            <w:tcW w:w="681" w:type="pct"/>
            <w:tcBorders>
              <w:top w:val="single" w:color="000000" w:sz="4" w:space="0"/>
              <w:left w:val="single" w:color="000000" w:sz="4" w:space="0"/>
              <w:bottom w:val="single" w:color="000000" w:sz="4" w:space="0"/>
              <w:right w:val="single" w:color="000000" w:sz="4" w:space="0"/>
            </w:tcBorders>
            <w:vAlign w:val="center"/>
          </w:tcPr>
          <w:p w14:paraId="2A088D1F">
            <w:pPr>
              <w:spacing w:line="360" w:lineRule="auto"/>
              <w:jc w:val="center"/>
              <w:rPr>
                <w:rFonts w:ascii="宋体" w:hAnsi="宋体" w:eastAsia="宋体"/>
                <w:szCs w:val="21"/>
              </w:rPr>
            </w:pPr>
            <w:r>
              <w:rPr>
                <w:rFonts w:hint="eastAsia" w:ascii="宋体" w:hAnsi="宋体" w:eastAsia="宋体"/>
                <w:szCs w:val="21"/>
              </w:rPr>
              <w:t>联系人</w:t>
            </w:r>
          </w:p>
        </w:tc>
        <w:tc>
          <w:tcPr>
            <w:tcW w:w="1361" w:type="pct"/>
            <w:gridSpan w:val="2"/>
            <w:tcBorders>
              <w:top w:val="single" w:color="000000" w:sz="4" w:space="0"/>
              <w:left w:val="single" w:color="000000" w:sz="4" w:space="0"/>
              <w:bottom w:val="single" w:color="000000" w:sz="4" w:space="0"/>
              <w:right w:val="single" w:color="000000" w:sz="4" w:space="0"/>
            </w:tcBorders>
            <w:vAlign w:val="center"/>
          </w:tcPr>
          <w:p w14:paraId="792272F6">
            <w:pPr>
              <w:spacing w:line="360" w:lineRule="auto"/>
              <w:jc w:val="center"/>
              <w:rPr>
                <w:rFonts w:ascii="宋体" w:hAnsi="宋体" w:eastAsia="宋体"/>
                <w:szCs w:val="21"/>
              </w:rPr>
            </w:pPr>
          </w:p>
        </w:tc>
        <w:tc>
          <w:tcPr>
            <w:tcW w:w="806" w:type="pct"/>
            <w:gridSpan w:val="2"/>
            <w:tcBorders>
              <w:top w:val="single" w:color="000000" w:sz="4" w:space="0"/>
              <w:left w:val="single" w:color="000000" w:sz="4" w:space="0"/>
              <w:bottom w:val="single" w:color="000000" w:sz="4" w:space="0"/>
              <w:right w:val="single" w:color="000000" w:sz="4" w:space="0"/>
            </w:tcBorders>
            <w:vAlign w:val="center"/>
          </w:tcPr>
          <w:p w14:paraId="5F08CE71">
            <w:pPr>
              <w:spacing w:line="360" w:lineRule="auto"/>
              <w:jc w:val="center"/>
              <w:rPr>
                <w:rFonts w:ascii="宋体" w:hAnsi="宋体" w:eastAsia="宋体"/>
                <w:szCs w:val="21"/>
              </w:rPr>
            </w:pPr>
            <w:r>
              <w:rPr>
                <w:rFonts w:hint="eastAsia" w:ascii="宋体" w:hAnsi="宋体" w:eastAsia="宋体"/>
                <w:szCs w:val="21"/>
              </w:rPr>
              <w:t>电话</w:t>
            </w:r>
          </w:p>
        </w:tc>
        <w:tc>
          <w:tcPr>
            <w:tcW w:w="1093" w:type="pct"/>
            <w:gridSpan w:val="2"/>
            <w:tcBorders>
              <w:top w:val="single" w:color="000000" w:sz="4" w:space="0"/>
              <w:left w:val="single" w:color="000000" w:sz="4" w:space="0"/>
              <w:bottom w:val="single" w:color="000000" w:sz="4" w:space="0"/>
              <w:right w:val="single" w:color="000000" w:sz="4" w:space="0"/>
            </w:tcBorders>
            <w:vAlign w:val="center"/>
          </w:tcPr>
          <w:p w14:paraId="28C9B5BB">
            <w:pPr>
              <w:spacing w:line="360" w:lineRule="auto"/>
              <w:jc w:val="center"/>
              <w:rPr>
                <w:rFonts w:ascii="宋体" w:hAnsi="宋体" w:eastAsia="宋体"/>
                <w:szCs w:val="21"/>
              </w:rPr>
            </w:pPr>
          </w:p>
        </w:tc>
      </w:tr>
      <w:tr w14:paraId="776D3345">
        <w:tblPrEx>
          <w:tblCellMar>
            <w:top w:w="0" w:type="dxa"/>
            <w:left w:w="108" w:type="dxa"/>
            <w:bottom w:w="0" w:type="dxa"/>
            <w:right w:w="108" w:type="dxa"/>
          </w:tblCellMar>
        </w:tblPrEx>
        <w:trPr>
          <w:gridAfter w:val="1"/>
          <w:wAfter w:w="3" w:type="pct"/>
          <w:trHeight w:val="511" w:hRule="atLeast"/>
          <w:jc w:val="center"/>
        </w:trPr>
        <w:tc>
          <w:tcPr>
            <w:tcW w:w="1056" w:type="pct"/>
            <w:vMerge w:val="continue"/>
            <w:tcBorders>
              <w:top w:val="single" w:color="000000" w:sz="4" w:space="0"/>
              <w:left w:val="single" w:color="000000" w:sz="4" w:space="0"/>
              <w:bottom w:val="single" w:color="000000" w:sz="4" w:space="0"/>
              <w:right w:val="single" w:color="000000" w:sz="4" w:space="0"/>
            </w:tcBorders>
            <w:vAlign w:val="center"/>
          </w:tcPr>
          <w:p w14:paraId="4C8C7ED8">
            <w:pPr>
              <w:spacing w:line="360" w:lineRule="auto"/>
              <w:jc w:val="center"/>
              <w:rPr>
                <w:rFonts w:ascii="宋体" w:hAnsi="宋体" w:eastAsia="宋体"/>
                <w:szCs w:val="21"/>
              </w:rPr>
            </w:pPr>
          </w:p>
        </w:tc>
        <w:tc>
          <w:tcPr>
            <w:tcW w:w="681" w:type="pct"/>
            <w:tcBorders>
              <w:top w:val="single" w:color="000000" w:sz="4" w:space="0"/>
              <w:left w:val="single" w:color="000000" w:sz="4" w:space="0"/>
              <w:bottom w:val="single" w:color="000000" w:sz="4" w:space="0"/>
              <w:right w:val="single" w:color="000000" w:sz="4" w:space="0"/>
            </w:tcBorders>
            <w:vAlign w:val="center"/>
          </w:tcPr>
          <w:p w14:paraId="38CC420F">
            <w:pPr>
              <w:spacing w:line="360" w:lineRule="auto"/>
              <w:jc w:val="center"/>
              <w:rPr>
                <w:rFonts w:ascii="宋体" w:hAnsi="宋体" w:eastAsia="宋体"/>
                <w:szCs w:val="21"/>
              </w:rPr>
            </w:pPr>
            <w:r>
              <w:rPr>
                <w:rFonts w:hint="eastAsia" w:ascii="宋体" w:hAnsi="宋体" w:eastAsia="宋体"/>
                <w:szCs w:val="21"/>
              </w:rPr>
              <w:t>传真</w:t>
            </w:r>
          </w:p>
        </w:tc>
        <w:tc>
          <w:tcPr>
            <w:tcW w:w="1361" w:type="pct"/>
            <w:gridSpan w:val="2"/>
            <w:tcBorders>
              <w:top w:val="single" w:color="000000" w:sz="4" w:space="0"/>
              <w:left w:val="single" w:color="000000" w:sz="4" w:space="0"/>
              <w:bottom w:val="single" w:color="000000" w:sz="4" w:space="0"/>
              <w:right w:val="single" w:color="000000" w:sz="4" w:space="0"/>
            </w:tcBorders>
            <w:vAlign w:val="center"/>
          </w:tcPr>
          <w:p w14:paraId="6E95AE61">
            <w:pPr>
              <w:spacing w:line="360" w:lineRule="auto"/>
              <w:jc w:val="center"/>
              <w:rPr>
                <w:rFonts w:ascii="宋体" w:hAnsi="宋体" w:eastAsia="宋体"/>
                <w:szCs w:val="21"/>
              </w:rPr>
            </w:pPr>
          </w:p>
        </w:tc>
        <w:tc>
          <w:tcPr>
            <w:tcW w:w="806" w:type="pct"/>
            <w:gridSpan w:val="2"/>
            <w:tcBorders>
              <w:top w:val="single" w:color="000000" w:sz="4" w:space="0"/>
              <w:left w:val="single" w:color="000000" w:sz="4" w:space="0"/>
              <w:bottom w:val="single" w:color="000000" w:sz="4" w:space="0"/>
              <w:right w:val="single" w:color="000000" w:sz="4" w:space="0"/>
            </w:tcBorders>
            <w:vAlign w:val="center"/>
          </w:tcPr>
          <w:p w14:paraId="5C636524">
            <w:pPr>
              <w:spacing w:line="360" w:lineRule="auto"/>
              <w:jc w:val="center"/>
              <w:rPr>
                <w:rFonts w:hint="eastAsia" w:ascii="宋体" w:hAnsi="宋体" w:eastAsia="宋体"/>
                <w:szCs w:val="21"/>
                <w:lang w:eastAsia="zh-CN"/>
              </w:rPr>
            </w:pPr>
            <w:r>
              <w:rPr>
                <w:rFonts w:hint="eastAsia" w:ascii="宋体" w:hAnsi="宋体" w:eastAsia="宋体"/>
                <w:szCs w:val="21"/>
              </w:rPr>
              <w:t>电子</w:t>
            </w:r>
            <w:r>
              <w:rPr>
                <w:rFonts w:hint="eastAsia" w:ascii="宋体" w:hAnsi="宋体" w:eastAsia="宋体"/>
                <w:szCs w:val="21"/>
                <w:lang w:val="en-US" w:eastAsia="zh-CN"/>
              </w:rPr>
              <w:t>邮箱</w:t>
            </w:r>
          </w:p>
        </w:tc>
        <w:tc>
          <w:tcPr>
            <w:tcW w:w="1093" w:type="pct"/>
            <w:gridSpan w:val="2"/>
            <w:tcBorders>
              <w:top w:val="single" w:color="000000" w:sz="4" w:space="0"/>
              <w:left w:val="single" w:color="000000" w:sz="4" w:space="0"/>
              <w:bottom w:val="single" w:color="000000" w:sz="4" w:space="0"/>
              <w:right w:val="single" w:color="000000" w:sz="4" w:space="0"/>
            </w:tcBorders>
            <w:vAlign w:val="center"/>
          </w:tcPr>
          <w:p w14:paraId="6AEDC3B7">
            <w:pPr>
              <w:spacing w:line="360" w:lineRule="auto"/>
              <w:jc w:val="center"/>
              <w:rPr>
                <w:rFonts w:ascii="宋体" w:hAnsi="宋体" w:eastAsia="宋体"/>
                <w:szCs w:val="21"/>
              </w:rPr>
            </w:pPr>
          </w:p>
        </w:tc>
      </w:tr>
      <w:tr w14:paraId="25A7FADC">
        <w:tblPrEx>
          <w:tblCellMar>
            <w:top w:w="0" w:type="dxa"/>
            <w:left w:w="108" w:type="dxa"/>
            <w:bottom w:w="0" w:type="dxa"/>
            <w:right w:w="108" w:type="dxa"/>
          </w:tblCellMar>
        </w:tblPrEx>
        <w:trPr>
          <w:gridAfter w:val="1"/>
          <w:wAfter w:w="3" w:type="pct"/>
          <w:trHeight w:val="454" w:hRule="atLeast"/>
          <w:jc w:val="center"/>
        </w:trPr>
        <w:tc>
          <w:tcPr>
            <w:tcW w:w="1056" w:type="pct"/>
            <w:tcBorders>
              <w:top w:val="single" w:color="000000" w:sz="4" w:space="0"/>
              <w:left w:val="single" w:color="000000" w:sz="4" w:space="0"/>
              <w:bottom w:val="single" w:color="000000" w:sz="4" w:space="0"/>
              <w:right w:val="single" w:color="000000" w:sz="4" w:space="0"/>
            </w:tcBorders>
            <w:vAlign w:val="center"/>
          </w:tcPr>
          <w:p w14:paraId="09F3D21D">
            <w:pPr>
              <w:spacing w:line="360" w:lineRule="auto"/>
              <w:jc w:val="center"/>
              <w:rPr>
                <w:rFonts w:ascii="宋体" w:hAnsi="宋体" w:eastAsia="宋体"/>
                <w:szCs w:val="21"/>
              </w:rPr>
            </w:pPr>
            <w:r>
              <w:rPr>
                <w:rFonts w:hint="eastAsia" w:ascii="宋体" w:hAnsi="宋体" w:eastAsia="宋体"/>
                <w:szCs w:val="21"/>
              </w:rPr>
              <w:t>法定代表人</w:t>
            </w:r>
          </w:p>
        </w:tc>
        <w:tc>
          <w:tcPr>
            <w:tcW w:w="681" w:type="pct"/>
            <w:tcBorders>
              <w:top w:val="single" w:color="000000" w:sz="4" w:space="0"/>
              <w:left w:val="single" w:color="000000" w:sz="4" w:space="0"/>
              <w:bottom w:val="single" w:color="000000" w:sz="4" w:space="0"/>
              <w:right w:val="single" w:color="000000" w:sz="4" w:space="0"/>
            </w:tcBorders>
            <w:vAlign w:val="center"/>
          </w:tcPr>
          <w:p w14:paraId="2DABE29F">
            <w:pPr>
              <w:spacing w:line="360" w:lineRule="auto"/>
              <w:jc w:val="center"/>
              <w:rPr>
                <w:rFonts w:ascii="宋体" w:hAnsi="宋体" w:eastAsia="宋体"/>
                <w:szCs w:val="21"/>
              </w:rPr>
            </w:pPr>
            <w:r>
              <w:rPr>
                <w:rFonts w:hint="eastAsia" w:ascii="宋体" w:hAnsi="宋体" w:eastAsia="宋体"/>
                <w:szCs w:val="21"/>
              </w:rPr>
              <w:t>姓名</w:t>
            </w:r>
          </w:p>
        </w:tc>
        <w:tc>
          <w:tcPr>
            <w:tcW w:w="680" w:type="pct"/>
            <w:tcBorders>
              <w:top w:val="single" w:color="000000" w:sz="4" w:space="0"/>
              <w:left w:val="single" w:color="000000" w:sz="4" w:space="0"/>
              <w:bottom w:val="single" w:color="000000" w:sz="4" w:space="0"/>
              <w:right w:val="single" w:color="000000" w:sz="4" w:space="0"/>
            </w:tcBorders>
            <w:vAlign w:val="center"/>
          </w:tcPr>
          <w:p w14:paraId="5F1CAF7D">
            <w:pPr>
              <w:spacing w:line="360" w:lineRule="auto"/>
              <w:jc w:val="center"/>
              <w:rPr>
                <w:rFonts w:ascii="宋体" w:hAnsi="宋体" w:eastAsia="宋体"/>
                <w:szCs w:val="21"/>
              </w:rPr>
            </w:pPr>
          </w:p>
        </w:tc>
        <w:tc>
          <w:tcPr>
            <w:tcW w:w="681" w:type="pct"/>
            <w:tcBorders>
              <w:top w:val="single" w:color="000000" w:sz="4" w:space="0"/>
              <w:left w:val="single" w:color="000000" w:sz="4" w:space="0"/>
              <w:bottom w:val="single" w:color="000000" w:sz="4" w:space="0"/>
              <w:right w:val="single" w:color="000000" w:sz="4" w:space="0"/>
            </w:tcBorders>
            <w:vAlign w:val="center"/>
          </w:tcPr>
          <w:p w14:paraId="62F13D13">
            <w:pPr>
              <w:spacing w:line="360" w:lineRule="auto"/>
              <w:jc w:val="center"/>
              <w:rPr>
                <w:rFonts w:ascii="宋体" w:hAnsi="宋体" w:eastAsia="宋体"/>
                <w:szCs w:val="21"/>
              </w:rPr>
            </w:pPr>
            <w:r>
              <w:rPr>
                <w:rFonts w:hint="eastAsia" w:ascii="宋体" w:hAnsi="宋体" w:eastAsia="宋体"/>
                <w:szCs w:val="21"/>
              </w:rPr>
              <w:t>技术职称</w:t>
            </w:r>
          </w:p>
        </w:tc>
        <w:tc>
          <w:tcPr>
            <w:tcW w:w="605" w:type="pct"/>
            <w:tcBorders>
              <w:top w:val="single" w:color="000000" w:sz="4" w:space="0"/>
              <w:left w:val="single" w:color="000000" w:sz="4" w:space="0"/>
              <w:bottom w:val="single" w:color="000000" w:sz="4" w:space="0"/>
              <w:right w:val="single" w:color="000000" w:sz="4" w:space="0"/>
            </w:tcBorders>
            <w:vAlign w:val="center"/>
          </w:tcPr>
          <w:p w14:paraId="4D10B5E7">
            <w:pPr>
              <w:spacing w:line="360" w:lineRule="auto"/>
              <w:jc w:val="center"/>
              <w:rPr>
                <w:rFonts w:ascii="宋体" w:hAnsi="宋体" w:eastAsia="宋体"/>
                <w:szCs w:val="21"/>
              </w:rPr>
            </w:pPr>
          </w:p>
        </w:tc>
        <w:tc>
          <w:tcPr>
            <w:tcW w:w="454" w:type="pct"/>
            <w:gridSpan w:val="2"/>
            <w:tcBorders>
              <w:top w:val="single" w:color="000000" w:sz="4" w:space="0"/>
              <w:left w:val="single" w:color="000000" w:sz="4" w:space="0"/>
              <w:bottom w:val="single" w:color="000000" w:sz="4" w:space="0"/>
              <w:right w:val="single" w:color="000000" w:sz="4" w:space="0"/>
            </w:tcBorders>
            <w:vAlign w:val="center"/>
          </w:tcPr>
          <w:p w14:paraId="3953D607">
            <w:pPr>
              <w:spacing w:line="360" w:lineRule="auto"/>
              <w:jc w:val="center"/>
              <w:rPr>
                <w:rFonts w:ascii="宋体" w:hAnsi="宋体" w:eastAsia="宋体"/>
                <w:szCs w:val="21"/>
              </w:rPr>
            </w:pPr>
            <w:r>
              <w:rPr>
                <w:rFonts w:hint="eastAsia" w:ascii="宋体" w:hAnsi="宋体" w:eastAsia="宋体"/>
                <w:szCs w:val="21"/>
              </w:rPr>
              <w:t>电话</w:t>
            </w:r>
          </w:p>
        </w:tc>
        <w:tc>
          <w:tcPr>
            <w:tcW w:w="840" w:type="pct"/>
            <w:tcBorders>
              <w:top w:val="single" w:color="000000" w:sz="4" w:space="0"/>
              <w:left w:val="single" w:color="000000" w:sz="4" w:space="0"/>
              <w:bottom w:val="single" w:color="000000" w:sz="4" w:space="0"/>
              <w:right w:val="single" w:color="000000" w:sz="4" w:space="0"/>
            </w:tcBorders>
            <w:vAlign w:val="center"/>
          </w:tcPr>
          <w:p w14:paraId="7803D3BD">
            <w:pPr>
              <w:spacing w:line="360" w:lineRule="auto"/>
              <w:jc w:val="center"/>
              <w:rPr>
                <w:rFonts w:ascii="宋体" w:hAnsi="宋体" w:eastAsia="宋体"/>
                <w:szCs w:val="21"/>
              </w:rPr>
            </w:pPr>
          </w:p>
        </w:tc>
      </w:tr>
      <w:tr w14:paraId="4939350B">
        <w:tblPrEx>
          <w:tblCellMar>
            <w:top w:w="0" w:type="dxa"/>
            <w:left w:w="108" w:type="dxa"/>
            <w:bottom w:w="0" w:type="dxa"/>
            <w:right w:w="108" w:type="dxa"/>
          </w:tblCellMar>
        </w:tblPrEx>
        <w:trPr>
          <w:gridAfter w:val="1"/>
          <w:wAfter w:w="3" w:type="pct"/>
          <w:trHeight w:val="454" w:hRule="atLeast"/>
          <w:jc w:val="center"/>
        </w:trPr>
        <w:tc>
          <w:tcPr>
            <w:tcW w:w="1056" w:type="pct"/>
            <w:tcBorders>
              <w:top w:val="single" w:color="000000" w:sz="4" w:space="0"/>
              <w:left w:val="single" w:color="000000" w:sz="4" w:space="0"/>
              <w:bottom w:val="single" w:color="000000" w:sz="4" w:space="0"/>
              <w:right w:val="single" w:color="000000" w:sz="4" w:space="0"/>
            </w:tcBorders>
            <w:vAlign w:val="center"/>
          </w:tcPr>
          <w:p w14:paraId="7FFC9297">
            <w:pPr>
              <w:spacing w:line="360" w:lineRule="auto"/>
              <w:jc w:val="center"/>
              <w:rPr>
                <w:rFonts w:ascii="宋体" w:hAnsi="宋体" w:eastAsia="宋体"/>
                <w:szCs w:val="21"/>
              </w:rPr>
            </w:pPr>
            <w:r>
              <w:rPr>
                <w:rFonts w:hint="eastAsia" w:ascii="宋体" w:hAnsi="宋体" w:eastAsia="宋体"/>
                <w:szCs w:val="21"/>
              </w:rPr>
              <w:t>技术负责人</w:t>
            </w:r>
          </w:p>
        </w:tc>
        <w:tc>
          <w:tcPr>
            <w:tcW w:w="681" w:type="pct"/>
            <w:tcBorders>
              <w:top w:val="single" w:color="000000" w:sz="4" w:space="0"/>
              <w:left w:val="single" w:color="000000" w:sz="4" w:space="0"/>
              <w:bottom w:val="single" w:color="000000" w:sz="4" w:space="0"/>
              <w:right w:val="single" w:color="000000" w:sz="4" w:space="0"/>
            </w:tcBorders>
            <w:vAlign w:val="center"/>
          </w:tcPr>
          <w:p w14:paraId="165225F6">
            <w:pPr>
              <w:spacing w:line="360" w:lineRule="auto"/>
              <w:jc w:val="center"/>
              <w:rPr>
                <w:rFonts w:ascii="宋体" w:hAnsi="宋体" w:eastAsia="宋体"/>
                <w:szCs w:val="21"/>
              </w:rPr>
            </w:pPr>
            <w:r>
              <w:rPr>
                <w:rFonts w:hint="eastAsia" w:ascii="宋体" w:hAnsi="宋体" w:eastAsia="宋体"/>
                <w:szCs w:val="21"/>
              </w:rPr>
              <w:t>姓名</w:t>
            </w:r>
          </w:p>
        </w:tc>
        <w:tc>
          <w:tcPr>
            <w:tcW w:w="680" w:type="pct"/>
            <w:tcBorders>
              <w:top w:val="single" w:color="000000" w:sz="4" w:space="0"/>
              <w:left w:val="single" w:color="000000" w:sz="4" w:space="0"/>
              <w:bottom w:val="single" w:color="000000" w:sz="4" w:space="0"/>
              <w:right w:val="single" w:color="000000" w:sz="4" w:space="0"/>
            </w:tcBorders>
            <w:vAlign w:val="center"/>
          </w:tcPr>
          <w:p w14:paraId="039D4DB5">
            <w:pPr>
              <w:spacing w:line="360" w:lineRule="auto"/>
              <w:jc w:val="center"/>
              <w:rPr>
                <w:rFonts w:ascii="宋体" w:hAnsi="宋体" w:eastAsia="宋体"/>
                <w:szCs w:val="21"/>
              </w:rPr>
            </w:pPr>
          </w:p>
        </w:tc>
        <w:tc>
          <w:tcPr>
            <w:tcW w:w="681" w:type="pct"/>
            <w:tcBorders>
              <w:top w:val="single" w:color="000000" w:sz="4" w:space="0"/>
              <w:left w:val="single" w:color="000000" w:sz="4" w:space="0"/>
              <w:bottom w:val="single" w:color="000000" w:sz="4" w:space="0"/>
              <w:right w:val="single" w:color="000000" w:sz="4" w:space="0"/>
            </w:tcBorders>
            <w:vAlign w:val="center"/>
          </w:tcPr>
          <w:p w14:paraId="2B9EE03F">
            <w:pPr>
              <w:spacing w:line="360" w:lineRule="auto"/>
              <w:jc w:val="center"/>
              <w:rPr>
                <w:rFonts w:ascii="宋体" w:hAnsi="宋体" w:eastAsia="宋体"/>
                <w:szCs w:val="21"/>
              </w:rPr>
            </w:pPr>
            <w:r>
              <w:rPr>
                <w:rFonts w:hint="eastAsia" w:ascii="宋体" w:hAnsi="宋体" w:eastAsia="宋体"/>
                <w:szCs w:val="21"/>
              </w:rPr>
              <w:t>技术职称</w:t>
            </w:r>
          </w:p>
        </w:tc>
        <w:tc>
          <w:tcPr>
            <w:tcW w:w="605" w:type="pct"/>
            <w:tcBorders>
              <w:top w:val="single" w:color="000000" w:sz="4" w:space="0"/>
              <w:left w:val="single" w:color="000000" w:sz="4" w:space="0"/>
              <w:bottom w:val="single" w:color="000000" w:sz="4" w:space="0"/>
              <w:right w:val="single" w:color="000000" w:sz="4" w:space="0"/>
            </w:tcBorders>
            <w:vAlign w:val="center"/>
          </w:tcPr>
          <w:p w14:paraId="66E8D667">
            <w:pPr>
              <w:spacing w:line="360" w:lineRule="auto"/>
              <w:jc w:val="center"/>
              <w:rPr>
                <w:rFonts w:ascii="宋体" w:hAnsi="宋体" w:eastAsia="宋体"/>
                <w:szCs w:val="21"/>
              </w:rPr>
            </w:pPr>
          </w:p>
        </w:tc>
        <w:tc>
          <w:tcPr>
            <w:tcW w:w="454" w:type="pct"/>
            <w:gridSpan w:val="2"/>
            <w:tcBorders>
              <w:top w:val="single" w:color="000000" w:sz="4" w:space="0"/>
              <w:left w:val="single" w:color="000000" w:sz="4" w:space="0"/>
              <w:bottom w:val="single" w:color="000000" w:sz="4" w:space="0"/>
              <w:right w:val="single" w:color="000000" w:sz="4" w:space="0"/>
            </w:tcBorders>
            <w:vAlign w:val="center"/>
          </w:tcPr>
          <w:p w14:paraId="416B6F25">
            <w:pPr>
              <w:spacing w:line="360" w:lineRule="auto"/>
              <w:jc w:val="center"/>
              <w:rPr>
                <w:rFonts w:ascii="宋体" w:hAnsi="宋体" w:eastAsia="宋体"/>
                <w:szCs w:val="21"/>
              </w:rPr>
            </w:pPr>
            <w:r>
              <w:rPr>
                <w:rFonts w:hint="eastAsia" w:ascii="宋体" w:hAnsi="宋体" w:eastAsia="宋体"/>
                <w:szCs w:val="21"/>
              </w:rPr>
              <w:t>电话</w:t>
            </w:r>
          </w:p>
        </w:tc>
        <w:tc>
          <w:tcPr>
            <w:tcW w:w="840" w:type="pct"/>
            <w:tcBorders>
              <w:top w:val="single" w:color="000000" w:sz="4" w:space="0"/>
              <w:left w:val="single" w:color="000000" w:sz="4" w:space="0"/>
              <w:bottom w:val="single" w:color="000000" w:sz="4" w:space="0"/>
              <w:right w:val="single" w:color="000000" w:sz="4" w:space="0"/>
            </w:tcBorders>
            <w:vAlign w:val="center"/>
          </w:tcPr>
          <w:p w14:paraId="52F1FA39">
            <w:pPr>
              <w:spacing w:line="360" w:lineRule="auto"/>
              <w:jc w:val="center"/>
              <w:rPr>
                <w:rFonts w:ascii="宋体" w:hAnsi="宋体" w:eastAsia="宋体"/>
                <w:szCs w:val="21"/>
              </w:rPr>
            </w:pPr>
          </w:p>
        </w:tc>
      </w:tr>
      <w:tr w14:paraId="7C19FBDE">
        <w:tblPrEx>
          <w:tblCellMar>
            <w:top w:w="0" w:type="dxa"/>
            <w:left w:w="108" w:type="dxa"/>
            <w:bottom w:w="0" w:type="dxa"/>
            <w:right w:w="108" w:type="dxa"/>
          </w:tblCellMar>
        </w:tblPrEx>
        <w:trPr>
          <w:trHeight w:val="563" w:hRule="atLeast"/>
          <w:jc w:val="center"/>
        </w:trPr>
        <w:tc>
          <w:tcPr>
            <w:tcW w:w="1056" w:type="pct"/>
            <w:tcBorders>
              <w:top w:val="single" w:color="000000" w:sz="4" w:space="0"/>
              <w:left w:val="single" w:color="000000" w:sz="4" w:space="0"/>
              <w:bottom w:val="single" w:color="000000" w:sz="4" w:space="0"/>
              <w:right w:val="single" w:color="000000" w:sz="4" w:space="0"/>
            </w:tcBorders>
            <w:vAlign w:val="center"/>
          </w:tcPr>
          <w:p w14:paraId="31342604">
            <w:pPr>
              <w:spacing w:line="360" w:lineRule="auto"/>
              <w:jc w:val="center"/>
              <w:rPr>
                <w:rFonts w:ascii="宋体" w:hAnsi="宋体" w:eastAsia="宋体"/>
                <w:szCs w:val="21"/>
              </w:rPr>
            </w:pPr>
            <w:r>
              <w:rPr>
                <w:rFonts w:hint="eastAsia" w:ascii="宋体" w:hAnsi="宋体" w:eastAsia="宋体"/>
                <w:szCs w:val="21"/>
              </w:rPr>
              <w:t>成立时间</w:t>
            </w:r>
          </w:p>
        </w:tc>
        <w:tc>
          <w:tcPr>
            <w:tcW w:w="1361" w:type="pct"/>
            <w:gridSpan w:val="2"/>
            <w:tcBorders>
              <w:top w:val="single" w:color="000000" w:sz="4" w:space="0"/>
              <w:left w:val="single" w:color="000000" w:sz="4" w:space="0"/>
              <w:bottom w:val="single" w:color="000000" w:sz="4" w:space="0"/>
              <w:right w:val="single" w:color="000000" w:sz="4" w:space="0"/>
            </w:tcBorders>
            <w:vAlign w:val="center"/>
          </w:tcPr>
          <w:p w14:paraId="03DDE8A8">
            <w:pPr>
              <w:spacing w:line="360" w:lineRule="auto"/>
              <w:jc w:val="center"/>
              <w:rPr>
                <w:rFonts w:ascii="宋体" w:hAnsi="宋体" w:eastAsia="宋体"/>
                <w:szCs w:val="21"/>
              </w:rPr>
            </w:pPr>
          </w:p>
        </w:tc>
        <w:tc>
          <w:tcPr>
            <w:tcW w:w="2583" w:type="pct"/>
            <w:gridSpan w:val="6"/>
            <w:tcBorders>
              <w:top w:val="single" w:color="000000" w:sz="4" w:space="0"/>
              <w:left w:val="single" w:color="000000" w:sz="4" w:space="0"/>
              <w:bottom w:val="single" w:color="000000" w:sz="4" w:space="0"/>
              <w:right w:val="single" w:color="000000" w:sz="4" w:space="0"/>
            </w:tcBorders>
            <w:vAlign w:val="center"/>
          </w:tcPr>
          <w:p w14:paraId="5B113D84">
            <w:pPr>
              <w:spacing w:line="360" w:lineRule="auto"/>
              <w:jc w:val="center"/>
              <w:rPr>
                <w:rFonts w:ascii="宋体" w:hAnsi="宋体" w:eastAsia="宋体"/>
                <w:szCs w:val="21"/>
              </w:rPr>
            </w:pPr>
            <w:r>
              <w:rPr>
                <w:rFonts w:hint="eastAsia" w:ascii="宋体" w:hAnsi="宋体" w:eastAsia="宋体"/>
                <w:szCs w:val="21"/>
              </w:rPr>
              <w:t>员工总人数：</w:t>
            </w:r>
            <w:r>
              <w:rPr>
                <w:rFonts w:ascii="宋体" w:hAnsi="宋体" w:eastAsia="宋体"/>
                <w:szCs w:val="21"/>
              </w:rPr>
              <w:t xml:space="preserve">   </w:t>
            </w:r>
            <w:r>
              <w:rPr>
                <w:rFonts w:hint="eastAsia" w:ascii="宋体" w:hAnsi="宋体" w:eastAsia="宋体"/>
                <w:szCs w:val="21"/>
              </w:rPr>
              <w:t>人</w:t>
            </w:r>
          </w:p>
        </w:tc>
      </w:tr>
      <w:tr w14:paraId="564ADE13">
        <w:tblPrEx>
          <w:tblCellMar>
            <w:top w:w="0" w:type="dxa"/>
            <w:left w:w="108" w:type="dxa"/>
            <w:bottom w:w="0" w:type="dxa"/>
            <w:right w:w="108" w:type="dxa"/>
          </w:tblCellMar>
        </w:tblPrEx>
        <w:trPr>
          <w:gridAfter w:val="1"/>
          <w:wAfter w:w="3" w:type="pct"/>
          <w:trHeight w:val="517" w:hRule="atLeast"/>
          <w:jc w:val="center"/>
        </w:trPr>
        <w:tc>
          <w:tcPr>
            <w:tcW w:w="1056" w:type="pct"/>
            <w:tcBorders>
              <w:top w:val="single" w:color="000000" w:sz="4" w:space="0"/>
              <w:left w:val="single" w:color="000000" w:sz="4" w:space="0"/>
              <w:bottom w:val="single" w:color="000000" w:sz="4" w:space="0"/>
              <w:right w:val="single" w:color="000000" w:sz="4" w:space="0"/>
            </w:tcBorders>
            <w:vAlign w:val="center"/>
          </w:tcPr>
          <w:p w14:paraId="72263343">
            <w:pPr>
              <w:autoSpaceDE w:val="0"/>
              <w:autoSpaceDN w:val="0"/>
              <w:adjustRightInd w:val="0"/>
              <w:spacing w:line="360" w:lineRule="auto"/>
              <w:jc w:val="center"/>
              <w:rPr>
                <w:rFonts w:ascii="宋体" w:hAnsi="宋体" w:eastAsia="宋体" w:cs="宋体"/>
                <w:kern w:val="0"/>
                <w:szCs w:val="21"/>
              </w:rPr>
            </w:pPr>
            <w:r>
              <w:rPr>
                <w:rFonts w:hint="eastAsia" w:ascii="宋体" w:hAnsi="宋体" w:eastAsia="宋体" w:cs="宋体"/>
                <w:kern w:val="0"/>
                <w:szCs w:val="21"/>
              </w:rPr>
              <w:t>企业资质等级</w:t>
            </w:r>
          </w:p>
        </w:tc>
        <w:tc>
          <w:tcPr>
            <w:tcW w:w="1361" w:type="pct"/>
            <w:gridSpan w:val="2"/>
            <w:tcBorders>
              <w:top w:val="single" w:color="000000" w:sz="4" w:space="0"/>
              <w:left w:val="single" w:color="000000" w:sz="4" w:space="0"/>
              <w:bottom w:val="single" w:color="000000" w:sz="4" w:space="0"/>
              <w:right w:val="single" w:color="000000" w:sz="4" w:space="0"/>
            </w:tcBorders>
            <w:vAlign w:val="center"/>
          </w:tcPr>
          <w:p w14:paraId="70F6CBA1">
            <w:pPr>
              <w:autoSpaceDE w:val="0"/>
              <w:autoSpaceDN w:val="0"/>
              <w:adjustRightInd w:val="0"/>
              <w:spacing w:line="360" w:lineRule="auto"/>
              <w:jc w:val="center"/>
              <w:rPr>
                <w:rFonts w:ascii="宋体" w:hAnsi="宋体" w:eastAsia="宋体" w:cs="宋体"/>
                <w:kern w:val="0"/>
                <w:szCs w:val="21"/>
              </w:rPr>
            </w:pPr>
          </w:p>
        </w:tc>
        <w:tc>
          <w:tcPr>
            <w:tcW w:w="681" w:type="pct"/>
            <w:vMerge w:val="restart"/>
            <w:tcBorders>
              <w:top w:val="single" w:color="000000" w:sz="4" w:space="0"/>
              <w:left w:val="single" w:color="000000" w:sz="4" w:space="0"/>
              <w:bottom w:val="single" w:color="000000" w:sz="4" w:space="0"/>
              <w:right w:val="single" w:color="000000" w:sz="4" w:space="0"/>
            </w:tcBorders>
            <w:vAlign w:val="center"/>
          </w:tcPr>
          <w:p w14:paraId="5CC1AF21">
            <w:pPr>
              <w:autoSpaceDE w:val="0"/>
              <w:autoSpaceDN w:val="0"/>
              <w:adjustRightInd w:val="0"/>
              <w:spacing w:line="360" w:lineRule="auto"/>
              <w:jc w:val="center"/>
              <w:rPr>
                <w:rFonts w:ascii="宋体" w:hAnsi="宋体" w:eastAsia="宋体" w:cs="宋体"/>
                <w:kern w:val="0"/>
                <w:szCs w:val="21"/>
              </w:rPr>
            </w:pPr>
            <w:r>
              <w:rPr>
                <w:rFonts w:hint="eastAsia" w:ascii="宋体" w:hAnsi="宋体" w:eastAsia="宋体" w:cs="宋体"/>
                <w:kern w:val="0"/>
                <w:szCs w:val="21"/>
              </w:rPr>
              <w:t>其中</w:t>
            </w:r>
          </w:p>
        </w:tc>
        <w:tc>
          <w:tcPr>
            <w:tcW w:w="1059" w:type="pct"/>
            <w:gridSpan w:val="3"/>
            <w:tcBorders>
              <w:top w:val="single" w:color="000000" w:sz="4" w:space="0"/>
              <w:left w:val="single" w:color="000000" w:sz="4" w:space="0"/>
              <w:bottom w:val="single" w:color="000000" w:sz="4" w:space="0"/>
              <w:right w:val="single" w:color="000000" w:sz="4" w:space="0"/>
            </w:tcBorders>
            <w:vAlign w:val="center"/>
          </w:tcPr>
          <w:p w14:paraId="0AD6810A">
            <w:pPr>
              <w:autoSpaceDE w:val="0"/>
              <w:autoSpaceDN w:val="0"/>
              <w:adjustRightInd w:val="0"/>
              <w:spacing w:line="360" w:lineRule="auto"/>
              <w:jc w:val="center"/>
              <w:rPr>
                <w:rFonts w:ascii="宋体" w:hAnsi="宋体" w:eastAsia="宋体" w:cs="宋体"/>
                <w:kern w:val="0"/>
                <w:szCs w:val="21"/>
              </w:rPr>
            </w:pPr>
            <w:r>
              <w:rPr>
                <w:rFonts w:hint="eastAsia" w:ascii="宋体" w:hAnsi="宋体" w:eastAsia="宋体" w:cs="宋体"/>
                <w:kern w:val="0"/>
                <w:szCs w:val="21"/>
              </w:rPr>
              <w:t>项目负责人</w:t>
            </w:r>
          </w:p>
        </w:tc>
        <w:tc>
          <w:tcPr>
            <w:tcW w:w="840" w:type="pct"/>
            <w:tcBorders>
              <w:top w:val="single" w:color="000000" w:sz="4" w:space="0"/>
              <w:left w:val="single" w:color="000000" w:sz="4" w:space="0"/>
              <w:bottom w:val="single" w:color="000000" w:sz="4" w:space="0"/>
              <w:right w:val="single" w:color="000000" w:sz="4" w:space="0"/>
            </w:tcBorders>
            <w:vAlign w:val="center"/>
          </w:tcPr>
          <w:p w14:paraId="486E2B4B">
            <w:pPr>
              <w:widowControl/>
              <w:autoSpaceDE w:val="0"/>
              <w:autoSpaceDN w:val="0"/>
              <w:adjustRightInd w:val="0"/>
              <w:snapToGrid w:val="0"/>
              <w:spacing w:after="200" w:line="360" w:lineRule="auto"/>
              <w:jc w:val="center"/>
              <w:rPr>
                <w:rFonts w:ascii="宋体" w:hAnsi="宋体" w:eastAsia="宋体" w:cs="宋体"/>
                <w:spacing w:val="-2"/>
                <w:kern w:val="0"/>
                <w:szCs w:val="21"/>
              </w:rPr>
            </w:pPr>
          </w:p>
        </w:tc>
      </w:tr>
      <w:tr w14:paraId="7724CE04">
        <w:tblPrEx>
          <w:tblCellMar>
            <w:top w:w="0" w:type="dxa"/>
            <w:left w:w="108" w:type="dxa"/>
            <w:bottom w:w="0" w:type="dxa"/>
            <w:right w:w="108" w:type="dxa"/>
          </w:tblCellMar>
        </w:tblPrEx>
        <w:trPr>
          <w:gridAfter w:val="1"/>
          <w:wAfter w:w="3" w:type="pct"/>
          <w:trHeight w:val="454" w:hRule="atLeast"/>
          <w:jc w:val="center"/>
        </w:trPr>
        <w:tc>
          <w:tcPr>
            <w:tcW w:w="1056" w:type="pct"/>
            <w:tcBorders>
              <w:top w:val="single" w:color="000000" w:sz="4" w:space="0"/>
              <w:left w:val="single" w:color="000000" w:sz="4" w:space="0"/>
              <w:bottom w:val="single" w:color="000000" w:sz="4" w:space="0"/>
              <w:right w:val="single" w:color="000000" w:sz="4" w:space="0"/>
            </w:tcBorders>
            <w:vAlign w:val="center"/>
          </w:tcPr>
          <w:p w14:paraId="2BCFD699">
            <w:pPr>
              <w:spacing w:line="360" w:lineRule="auto"/>
              <w:jc w:val="center"/>
              <w:rPr>
                <w:rFonts w:ascii="宋体" w:hAnsi="宋体" w:eastAsia="宋体"/>
                <w:szCs w:val="21"/>
              </w:rPr>
            </w:pPr>
            <w:r>
              <w:rPr>
                <w:rFonts w:hint="eastAsia" w:ascii="宋体" w:hAnsi="宋体" w:eastAsia="宋体"/>
                <w:szCs w:val="21"/>
              </w:rPr>
              <w:t>营业执照号</w:t>
            </w:r>
          </w:p>
        </w:tc>
        <w:tc>
          <w:tcPr>
            <w:tcW w:w="1361" w:type="pct"/>
            <w:gridSpan w:val="2"/>
            <w:tcBorders>
              <w:top w:val="single" w:color="000000" w:sz="4" w:space="0"/>
              <w:left w:val="single" w:color="000000" w:sz="4" w:space="0"/>
              <w:bottom w:val="single" w:color="000000" w:sz="4" w:space="0"/>
              <w:right w:val="single" w:color="000000" w:sz="4" w:space="0"/>
            </w:tcBorders>
            <w:vAlign w:val="center"/>
          </w:tcPr>
          <w:p w14:paraId="7EECB459">
            <w:pPr>
              <w:spacing w:line="360" w:lineRule="auto"/>
              <w:jc w:val="center"/>
              <w:rPr>
                <w:rFonts w:ascii="宋体" w:hAnsi="宋体" w:eastAsia="宋体"/>
                <w:szCs w:val="21"/>
              </w:rPr>
            </w:pPr>
          </w:p>
        </w:tc>
        <w:tc>
          <w:tcPr>
            <w:tcW w:w="681" w:type="pct"/>
            <w:vMerge w:val="continue"/>
            <w:tcBorders>
              <w:top w:val="single" w:color="000000" w:sz="4" w:space="0"/>
              <w:left w:val="single" w:color="000000" w:sz="4" w:space="0"/>
              <w:bottom w:val="single" w:color="000000" w:sz="4" w:space="0"/>
              <w:right w:val="single" w:color="000000" w:sz="4" w:space="0"/>
            </w:tcBorders>
            <w:vAlign w:val="center"/>
          </w:tcPr>
          <w:p w14:paraId="3AD657E1">
            <w:pPr>
              <w:spacing w:line="360" w:lineRule="auto"/>
              <w:jc w:val="center"/>
              <w:rPr>
                <w:rFonts w:ascii="宋体" w:hAnsi="宋体" w:eastAsia="宋体"/>
                <w:szCs w:val="21"/>
              </w:rPr>
            </w:pPr>
          </w:p>
        </w:tc>
        <w:tc>
          <w:tcPr>
            <w:tcW w:w="1059" w:type="pct"/>
            <w:gridSpan w:val="3"/>
            <w:tcBorders>
              <w:top w:val="single" w:color="000000" w:sz="4" w:space="0"/>
              <w:left w:val="single" w:color="000000" w:sz="4" w:space="0"/>
              <w:bottom w:val="single" w:color="000000" w:sz="4" w:space="0"/>
              <w:right w:val="single" w:color="000000" w:sz="4" w:space="0"/>
            </w:tcBorders>
            <w:vAlign w:val="center"/>
          </w:tcPr>
          <w:p w14:paraId="6AB74BFD">
            <w:pPr>
              <w:spacing w:line="360" w:lineRule="auto"/>
              <w:jc w:val="center"/>
              <w:rPr>
                <w:rFonts w:ascii="宋体" w:hAnsi="宋体" w:eastAsia="宋体"/>
                <w:szCs w:val="21"/>
              </w:rPr>
            </w:pPr>
            <w:r>
              <w:rPr>
                <w:rFonts w:hint="eastAsia" w:ascii="宋体" w:hAnsi="宋体" w:eastAsia="宋体"/>
                <w:szCs w:val="21"/>
              </w:rPr>
              <w:t>技术负责人</w:t>
            </w:r>
          </w:p>
        </w:tc>
        <w:tc>
          <w:tcPr>
            <w:tcW w:w="840" w:type="pct"/>
            <w:tcBorders>
              <w:top w:val="single" w:color="000000" w:sz="4" w:space="0"/>
              <w:left w:val="single" w:color="000000" w:sz="4" w:space="0"/>
              <w:bottom w:val="single" w:color="000000" w:sz="4" w:space="0"/>
              <w:right w:val="single" w:color="000000" w:sz="4" w:space="0"/>
            </w:tcBorders>
            <w:vAlign w:val="center"/>
          </w:tcPr>
          <w:p w14:paraId="6FBB1CC1">
            <w:pPr>
              <w:spacing w:line="360" w:lineRule="auto"/>
              <w:jc w:val="center"/>
              <w:rPr>
                <w:rFonts w:ascii="宋体" w:hAnsi="宋体" w:eastAsia="宋体"/>
                <w:szCs w:val="21"/>
              </w:rPr>
            </w:pPr>
          </w:p>
        </w:tc>
      </w:tr>
      <w:tr w14:paraId="0C297404">
        <w:tblPrEx>
          <w:tblCellMar>
            <w:top w:w="0" w:type="dxa"/>
            <w:left w:w="108" w:type="dxa"/>
            <w:bottom w:w="0" w:type="dxa"/>
            <w:right w:w="108" w:type="dxa"/>
          </w:tblCellMar>
        </w:tblPrEx>
        <w:trPr>
          <w:gridAfter w:val="1"/>
          <w:wAfter w:w="3" w:type="pct"/>
          <w:trHeight w:val="418" w:hRule="atLeast"/>
          <w:jc w:val="center"/>
        </w:trPr>
        <w:tc>
          <w:tcPr>
            <w:tcW w:w="1056" w:type="pct"/>
            <w:tcBorders>
              <w:top w:val="single" w:color="000000" w:sz="4" w:space="0"/>
              <w:left w:val="single" w:color="000000" w:sz="4" w:space="0"/>
              <w:bottom w:val="single" w:color="000000" w:sz="4" w:space="0"/>
              <w:right w:val="single" w:color="000000" w:sz="4" w:space="0"/>
            </w:tcBorders>
            <w:vAlign w:val="center"/>
          </w:tcPr>
          <w:p w14:paraId="77513247">
            <w:pPr>
              <w:spacing w:line="360" w:lineRule="auto"/>
              <w:jc w:val="center"/>
              <w:rPr>
                <w:rFonts w:ascii="宋体" w:hAnsi="宋体" w:eastAsia="宋体"/>
                <w:szCs w:val="21"/>
              </w:rPr>
            </w:pPr>
            <w:r>
              <w:rPr>
                <w:rFonts w:hint="eastAsia" w:ascii="宋体" w:hAnsi="宋体" w:eastAsia="宋体"/>
                <w:szCs w:val="21"/>
              </w:rPr>
              <w:t>注册资金</w:t>
            </w:r>
          </w:p>
        </w:tc>
        <w:tc>
          <w:tcPr>
            <w:tcW w:w="1361" w:type="pct"/>
            <w:gridSpan w:val="2"/>
            <w:tcBorders>
              <w:top w:val="single" w:color="000000" w:sz="4" w:space="0"/>
              <w:left w:val="single" w:color="000000" w:sz="4" w:space="0"/>
              <w:bottom w:val="single" w:color="000000" w:sz="4" w:space="0"/>
              <w:right w:val="single" w:color="000000" w:sz="4" w:space="0"/>
            </w:tcBorders>
            <w:vAlign w:val="center"/>
          </w:tcPr>
          <w:p w14:paraId="24FBF358">
            <w:pPr>
              <w:spacing w:line="360" w:lineRule="auto"/>
              <w:jc w:val="center"/>
              <w:rPr>
                <w:rFonts w:ascii="宋体" w:hAnsi="宋体" w:eastAsia="宋体"/>
                <w:szCs w:val="21"/>
              </w:rPr>
            </w:pPr>
          </w:p>
        </w:tc>
        <w:tc>
          <w:tcPr>
            <w:tcW w:w="681" w:type="pct"/>
            <w:vMerge w:val="continue"/>
            <w:tcBorders>
              <w:top w:val="single" w:color="000000" w:sz="4" w:space="0"/>
              <w:left w:val="single" w:color="000000" w:sz="4" w:space="0"/>
              <w:bottom w:val="single" w:color="000000" w:sz="4" w:space="0"/>
              <w:right w:val="single" w:color="000000" w:sz="4" w:space="0"/>
            </w:tcBorders>
            <w:vAlign w:val="center"/>
          </w:tcPr>
          <w:p w14:paraId="50DE13BD">
            <w:pPr>
              <w:spacing w:line="360" w:lineRule="auto"/>
              <w:jc w:val="center"/>
              <w:rPr>
                <w:rFonts w:ascii="宋体" w:hAnsi="宋体" w:eastAsia="宋体"/>
                <w:szCs w:val="21"/>
              </w:rPr>
            </w:pPr>
          </w:p>
        </w:tc>
        <w:tc>
          <w:tcPr>
            <w:tcW w:w="1059" w:type="pct"/>
            <w:gridSpan w:val="3"/>
            <w:tcBorders>
              <w:top w:val="single" w:color="000000" w:sz="4" w:space="0"/>
              <w:left w:val="single" w:color="000000" w:sz="4" w:space="0"/>
              <w:bottom w:val="single" w:color="000000" w:sz="4" w:space="0"/>
              <w:right w:val="single" w:color="000000" w:sz="4" w:space="0"/>
            </w:tcBorders>
            <w:vAlign w:val="center"/>
          </w:tcPr>
          <w:p w14:paraId="0B946203">
            <w:pPr>
              <w:spacing w:line="360" w:lineRule="auto"/>
              <w:jc w:val="center"/>
              <w:rPr>
                <w:rFonts w:ascii="宋体" w:hAnsi="宋体" w:eastAsia="宋体"/>
                <w:szCs w:val="21"/>
              </w:rPr>
            </w:pPr>
            <w:r>
              <w:rPr>
                <w:rFonts w:hint="eastAsia" w:ascii="宋体" w:hAnsi="宋体" w:eastAsia="宋体"/>
                <w:szCs w:val="21"/>
              </w:rPr>
              <w:t>中级职称人员</w:t>
            </w:r>
          </w:p>
        </w:tc>
        <w:tc>
          <w:tcPr>
            <w:tcW w:w="840" w:type="pct"/>
            <w:tcBorders>
              <w:top w:val="single" w:color="000000" w:sz="4" w:space="0"/>
              <w:left w:val="single" w:color="000000" w:sz="4" w:space="0"/>
              <w:bottom w:val="single" w:color="000000" w:sz="4" w:space="0"/>
              <w:right w:val="single" w:color="000000" w:sz="4" w:space="0"/>
            </w:tcBorders>
            <w:vAlign w:val="center"/>
          </w:tcPr>
          <w:p w14:paraId="7F1F6AB4">
            <w:pPr>
              <w:spacing w:line="360" w:lineRule="auto"/>
              <w:jc w:val="center"/>
              <w:rPr>
                <w:rFonts w:ascii="宋体" w:hAnsi="宋体" w:eastAsia="宋体"/>
                <w:szCs w:val="21"/>
              </w:rPr>
            </w:pPr>
          </w:p>
        </w:tc>
      </w:tr>
      <w:tr w14:paraId="2F2DF06A">
        <w:tblPrEx>
          <w:tblCellMar>
            <w:top w:w="0" w:type="dxa"/>
            <w:left w:w="108" w:type="dxa"/>
            <w:bottom w:w="0" w:type="dxa"/>
            <w:right w:w="108" w:type="dxa"/>
          </w:tblCellMar>
        </w:tblPrEx>
        <w:trPr>
          <w:gridAfter w:val="1"/>
          <w:wAfter w:w="3" w:type="pct"/>
          <w:trHeight w:val="552" w:hRule="atLeast"/>
          <w:jc w:val="center"/>
        </w:trPr>
        <w:tc>
          <w:tcPr>
            <w:tcW w:w="1056" w:type="pct"/>
            <w:tcBorders>
              <w:top w:val="single" w:color="000000" w:sz="4" w:space="0"/>
              <w:left w:val="single" w:color="000000" w:sz="4" w:space="0"/>
              <w:bottom w:val="single" w:color="000000" w:sz="4" w:space="0"/>
              <w:right w:val="single" w:color="000000" w:sz="4" w:space="0"/>
            </w:tcBorders>
            <w:vAlign w:val="center"/>
          </w:tcPr>
          <w:p w14:paraId="56818AD6">
            <w:pPr>
              <w:spacing w:line="360" w:lineRule="auto"/>
              <w:jc w:val="center"/>
              <w:rPr>
                <w:rFonts w:ascii="宋体" w:hAnsi="宋体" w:eastAsia="宋体"/>
                <w:szCs w:val="21"/>
              </w:rPr>
            </w:pPr>
            <w:r>
              <w:rPr>
                <w:rFonts w:hint="eastAsia" w:ascii="宋体" w:hAnsi="宋体" w:eastAsia="宋体"/>
                <w:szCs w:val="21"/>
              </w:rPr>
              <w:t>基本账户开户银行</w:t>
            </w:r>
          </w:p>
        </w:tc>
        <w:tc>
          <w:tcPr>
            <w:tcW w:w="1361" w:type="pct"/>
            <w:gridSpan w:val="2"/>
            <w:tcBorders>
              <w:top w:val="single" w:color="000000" w:sz="4" w:space="0"/>
              <w:left w:val="single" w:color="000000" w:sz="4" w:space="0"/>
              <w:bottom w:val="single" w:color="000000" w:sz="4" w:space="0"/>
              <w:right w:val="single" w:color="000000" w:sz="4" w:space="0"/>
            </w:tcBorders>
            <w:vAlign w:val="center"/>
          </w:tcPr>
          <w:p w14:paraId="1AAB1873">
            <w:pPr>
              <w:spacing w:line="360" w:lineRule="auto"/>
              <w:jc w:val="center"/>
              <w:rPr>
                <w:rFonts w:ascii="宋体" w:hAnsi="宋体" w:eastAsia="宋体"/>
                <w:szCs w:val="21"/>
              </w:rPr>
            </w:pPr>
          </w:p>
        </w:tc>
        <w:tc>
          <w:tcPr>
            <w:tcW w:w="681" w:type="pct"/>
            <w:vMerge w:val="continue"/>
            <w:tcBorders>
              <w:top w:val="single" w:color="000000" w:sz="4" w:space="0"/>
              <w:left w:val="single" w:color="000000" w:sz="4" w:space="0"/>
              <w:bottom w:val="single" w:color="000000" w:sz="4" w:space="0"/>
              <w:right w:val="single" w:color="000000" w:sz="4" w:space="0"/>
            </w:tcBorders>
            <w:vAlign w:val="center"/>
          </w:tcPr>
          <w:p w14:paraId="124E1F30">
            <w:pPr>
              <w:spacing w:line="360" w:lineRule="auto"/>
              <w:jc w:val="center"/>
              <w:rPr>
                <w:rFonts w:ascii="宋体" w:hAnsi="宋体" w:eastAsia="宋体"/>
                <w:szCs w:val="21"/>
              </w:rPr>
            </w:pPr>
          </w:p>
        </w:tc>
        <w:tc>
          <w:tcPr>
            <w:tcW w:w="1059" w:type="pct"/>
            <w:gridSpan w:val="3"/>
            <w:tcBorders>
              <w:top w:val="single" w:color="000000" w:sz="4" w:space="0"/>
              <w:left w:val="single" w:color="000000" w:sz="4" w:space="0"/>
              <w:bottom w:val="single" w:color="000000" w:sz="4" w:space="0"/>
              <w:right w:val="single" w:color="000000" w:sz="4" w:space="0"/>
            </w:tcBorders>
            <w:vAlign w:val="center"/>
          </w:tcPr>
          <w:p w14:paraId="4FFA5C5D">
            <w:pPr>
              <w:spacing w:line="360" w:lineRule="auto"/>
              <w:jc w:val="center"/>
              <w:rPr>
                <w:rFonts w:ascii="宋体" w:hAnsi="宋体" w:eastAsia="宋体"/>
                <w:szCs w:val="21"/>
              </w:rPr>
            </w:pPr>
            <w:r>
              <w:rPr>
                <w:rFonts w:hint="eastAsia" w:ascii="宋体" w:hAnsi="宋体" w:eastAsia="宋体"/>
                <w:szCs w:val="21"/>
              </w:rPr>
              <w:t>初级职称人员</w:t>
            </w:r>
          </w:p>
        </w:tc>
        <w:tc>
          <w:tcPr>
            <w:tcW w:w="840" w:type="pct"/>
            <w:tcBorders>
              <w:top w:val="single" w:color="000000" w:sz="4" w:space="0"/>
              <w:left w:val="single" w:color="000000" w:sz="4" w:space="0"/>
              <w:bottom w:val="single" w:color="000000" w:sz="4" w:space="0"/>
              <w:right w:val="single" w:color="000000" w:sz="4" w:space="0"/>
            </w:tcBorders>
            <w:vAlign w:val="center"/>
          </w:tcPr>
          <w:p w14:paraId="29F29017">
            <w:pPr>
              <w:spacing w:line="360" w:lineRule="auto"/>
              <w:jc w:val="center"/>
              <w:rPr>
                <w:rFonts w:ascii="宋体" w:hAnsi="宋体" w:eastAsia="宋体"/>
                <w:szCs w:val="21"/>
              </w:rPr>
            </w:pPr>
          </w:p>
        </w:tc>
      </w:tr>
      <w:tr w14:paraId="7141A1EC">
        <w:tblPrEx>
          <w:tblCellMar>
            <w:top w:w="0" w:type="dxa"/>
            <w:left w:w="108" w:type="dxa"/>
            <w:bottom w:w="0" w:type="dxa"/>
            <w:right w:w="108" w:type="dxa"/>
          </w:tblCellMar>
        </w:tblPrEx>
        <w:trPr>
          <w:gridAfter w:val="1"/>
          <w:wAfter w:w="3" w:type="pct"/>
          <w:trHeight w:val="340" w:hRule="atLeast"/>
          <w:jc w:val="center"/>
        </w:trPr>
        <w:tc>
          <w:tcPr>
            <w:tcW w:w="1056" w:type="pct"/>
            <w:tcBorders>
              <w:top w:val="single" w:color="000000" w:sz="4" w:space="0"/>
              <w:left w:val="single" w:color="000000" w:sz="4" w:space="0"/>
              <w:bottom w:val="single" w:color="000000" w:sz="4" w:space="0"/>
              <w:right w:val="single" w:color="000000" w:sz="4" w:space="0"/>
            </w:tcBorders>
            <w:vAlign w:val="center"/>
          </w:tcPr>
          <w:p w14:paraId="7BE0D83D">
            <w:pPr>
              <w:spacing w:line="360" w:lineRule="auto"/>
              <w:jc w:val="center"/>
              <w:rPr>
                <w:rFonts w:ascii="宋体" w:hAnsi="宋体" w:eastAsia="宋体"/>
                <w:szCs w:val="21"/>
              </w:rPr>
            </w:pPr>
            <w:r>
              <w:rPr>
                <w:rFonts w:hint="eastAsia" w:ascii="宋体" w:hAnsi="宋体" w:eastAsia="宋体"/>
                <w:szCs w:val="21"/>
              </w:rPr>
              <w:t>基本账户账号</w:t>
            </w:r>
          </w:p>
        </w:tc>
        <w:tc>
          <w:tcPr>
            <w:tcW w:w="1361" w:type="pct"/>
            <w:gridSpan w:val="2"/>
            <w:tcBorders>
              <w:top w:val="single" w:color="000000" w:sz="4" w:space="0"/>
              <w:left w:val="single" w:color="000000" w:sz="4" w:space="0"/>
              <w:bottom w:val="single" w:color="000000" w:sz="4" w:space="0"/>
              <w:right w:val="single" w:color="000000" w:sz="4" w:space="0"/>
            </w:tcBorders>
            <w:vAlign w:val="center"/>
          </w:tcPr>
          <w:p w14:paraId="67AD4DF0">
            <w:pPr>
              <w:spacing w:line="360" w:lineRule="auto"/>
              <w:jc w:val="center"/>
              <w:rPr>
                <w:rFonts w:ascii="宋体" w:hAnsi="宋体" w:eastAsia="宋体"/>
                <w:szCs w:val="21"/>
              </w:rPr>
            </w:pPr>
          </w:p>
        </w:tc>
        <w:tc>
          <w:tcPr>
            <w:tcW w:w="681" w:type="pct"/>
            <w:vMerge w:val="continue"/>
            <w:tcBorders>
              <w:top w:val="single" w:color="000000" w:sz="4" w:space="0"/>
              <w:left w:val="single" w:color="000000" w:sz="4" w:space="0"/>
              <w:bottom w:val="single" w:color="000000" w:sz="4" w:space="0"/>
              <w:right w:val="single" w:color="000000" w:sz="4" w:space="0"/>
            </w:tcBorders>
            <w:vAlign w:val="center"/>
          </w:tcPr>
          <w:p w14:paraId="61429349">
            <w:pPr>
              <w:spacing w:line="360" w:lineRule="auto"/>
              <w:jc w:val="center"/>
              <w:rPr>
                <w:rFonts w:ascii="宋体" w:hAnsi="宋体" w:eastAsia="宋体"/>
                <w:szCs w:val="21"/>
              </w:rPr>
            </w:pPr>
          </w:p>
        </w:tc>
        <w:tc>
          <w:tcPr>
            <w:tcW w:w="1059" w:type="pct"/>
            <w:gridSpan w:val="3"/>
            <w:tcBorders>
              <w:top w:val="single" w:color="000000" w:sz="4" w:space="0"/>
              <w:left w:val="single" w:color="000000" w:sz="4" w:space="0"/>
              <w:bottom w:val="single" w:color="000000" w:sz="4" w:space="0"/>
              <w:right w:val="single" w:color="000000" w:sz="4" w:space="0"/>
            </w:tcBorders>
            <w:vAlign w:val="center"/>
          </w:tcPr>
          <w:p w14:paraId="5C078E0E">
            <w:pPr>
              <w:spacing w:line="360" w:lineRule="auto"/>
              <w:jc w:val="center"/>
              <w:rPr>
                <w:rFonts w:ascii="宋体" w:hAnsi="宋体" w:eastAsia="宋体"/>
                <w:szCs w:val="21"/>
              </w:rPr>
            </w:pPr>
            <w:r>
              <w:rPr>
                <w:rFonts w:hint="eastAsia" w:ascii="宋体" w:hAnsi="宋体" w:eastAsia="宋体"/>
                <w:szCs w:val="21"/>
              </w:rPr>
              <w:t>技工</w:t>
            </w:r>
          </w:p>
        </w:tc>
        <w:tc>
          <w:tcPr>
            <w:tcW w:w="840" w:type="pct"/>
            <w:tcBorders>
              <w:top w:val="single" w:color="000000" w:sz="4" w:space="0"/>
              <w:left w:val="single" w:color="000000" w:sz="4" w:space="0"/>
              <w:bottom w:val="single" w:color="000000" w:sz="4" w:space="0"/>
              <w:right w:val="single" w:color="000000" w:sz="4" w:space="0"/>
            </w:tcBorders>
            <w:vAlign w:val="center"/>
          </w:tcPr>
          <w:p w14:paraId="24F0640F">
            <w:pPr>
              <w:spacing w:line="360" w:lineRule="auto"/>
              <w:jc w:val="center"/>
              <w:rPr>
                <w:rFonts w:ascii="宋体" w:hAnsi="宋体" w:eastAsia="宋体"/>
                <w:szCs w:val="21"/>
              </w:rPr>
            </w:pPr>
          </w:p>
        </w:tc>
      </w:tr>
      <w:tr w14:paraId="4C090F88">
        <w:tblPrEx>
          <w:tblCellMar>
            <w:top w:w="0" w:type="dxa"/>
            <w:left w:w="108" w:type="dxa"/>
            <w:bottom w:w="0" w:type="dxa"/>
            <w:right w:w="108" w:type="dxa"/>
          </w:tblCellMar>
        </w:tblPrEx>
        <w:trPr>
          <w:trHeight w:val="3264" w:hRule="atLeast"/>
          <w:jc w:val="center"/>
        </w:trPr>
        <w:tc>
          <w:tcPr>
            <w:tcW w:w="1056" w:type="pct"/>
            <w:tcBorders>
              <w:top w:val="single" w:color="000000" w:sz="4" w:space="0"/>
              <w:left w:val="single" w:color="000000" w:sz="4" w:space="0"/>
              <w:bottom w:val="single" w:color="000000" w:sz="4" w:space="0"/>
              <w:right w:val="single" w:color="000000" w:sz="4" w:space="0"/>
            </w:tcBorders>
            <w:vAlign w:val="center"/>
          </w:tcPr>
          <w:p w14:paraId="360C68F5">
            <w:pPr>
              <w:spacing w:line="360" w:lineRule="auto"/>
              <w:jc w:val="center"/>
              <w:rPr>
                <w:rFonts w:ascii="宋体" w:hAnsi="宋体" w:eastAsia="宋体"/>
                <w:szCs w:val="21"/>
              </w:rPr>
            </w:pPr>
            <w:r>
              <w:rPr>
                <w:rFonts w:hint="eastAsia" w:ascii="宋体" w:hAnsi="宋体" w:eastAsia="宋体"/>
                <w:szCs w:val="21"/>
              </w:rPr>
              <w:t>经营范围</w:t>
            </w:r>
          </w:p>
        </w:tc>
        <w:tc>
          <w:tcPr>
            <w:tcW w:w="3944" w:type="pct"/>
            <w:gridSpan w:val="8"/>
            <w:tcBorders>
              <w:top w:val="single" w:color="000000" w:sz="4" w:space="0"/>
              <w:left w:val="single" w:color="000000" w:sz="4" w:space="0"/>
              <w:bottom w:val="single" w:color="000000" w:sz="4" w:space="0"/>
              <w:right w:val="single" w:color="000000" w:sz="4" w:space="0"/>
            </w:tcBorders>
            <w:vAlign w:val="center"/>
          </w:tcPr>
          <w:p w14:paraId="75D62ED2">
            <w:pPr>
              <w:jc w:val="left"/>
              <w:rPr>
                <w:rFonts w:ascii="宋体" w:hAnsi="宋体" w:eastAsia="宋体"/>
                <w:szCs w:val="21"/>
              </w:rPr>
            </w:pPr>
          </w:p>
        </w:tc>
      </w:tr>
      <w:tr w14:paraId="1AAB6E9F">
        <w:tblPrEx>
          <w:tblCellMar>
            <w:top w:w="0" w:type="dxa"/>
            <w:left w:w="108" w:type="dxa"/>
            <w:bottom w:w="0" w:type="dxa"/>
            <w:right w:w="108" w:type="dxa"/>
          </w:tblCellMar>
        </w:tblPrEx>
        <w:trPr>
          <w:trHeight w:val="409" w:hRule="atLeast"/>
          <w:jc w:val="center"/>
        </w:trPr>
        <w:tc>
          <w:tcPr>
            <w:tcW w:w="1056" w:type="pct"/>
            <w:tcBorders>
              <w:top w:val="single" w:color="000000" w:sz="4" w:space="0"/>
              <w:left w:val="single" w:color="000000" w:sz="4" w:space="0"/>
              <w:bottom w:val="single" w:color="000000" w:sz="4" w:space="0"/>
              <w:right w:val="single" w:color="000000" w:sz="4" w:space="0"/>
            </w:tcBorders>
            <w:vAlign w:val="center"/>
          </w:tcPr>
          <w:p w14:paraId="780AD0F3">
            <w:pPr>
              <w:autoSpaceDE w:val="0"/>
              <w:autoSpaceDN w:val="0"/>
              <w:adjustRightInd w:val="0"/>
              <w:spacing w:line="360" w:lineRule="auto"/>
              <w:jc w:val="center"/>
              <w:rPr>
                <w:rFonts w:ascii="宋体" w:hAnsi="宋体" w:eastAsia="宋体" w:cs="宋体"/>
                <w:kern w:val="0"/>
                <w:szCs w:val="21"/>
              </w:rPr>
            </w:pPr>
            <w:r>
              <w:rPr>
                <w:rFonts w:hint="eastAsia" w:ascii="宋体" w:hAnsi="宋体" w:eastAsia="宋体" w:cs="宋体"/>
                <w:kern w:val="0"/>
                <w:szCs w:val="21"/>
              </w:rPr>
              <w:t>资产构成情况</w:t>
            </w:r>
          </w:p>
        </w:tc>
        <w:tc>
          <w:tcPr>
            <w:tcW w:w="3944" w:type="pct"/>
            <w:gridSpan w:val="8"/>
            <w:tcBorders>
              <w:top w:val="single" w:color="000000" w:sz="4" w:space="0"/>
              <w:left w:val="single" w:color="000000" w:sz="4" w:space="0"/>
              <w:bottom w:val="single" w:color="000000" w:sz="4" w:space="0"/>
              <w:right w:val="single" w:color="000000" w:sz="4" w:space="0"/>
            </w:tcBorders>
            <w:vAlign w:val="center"/>
          </w:tcPr>
          <w:p w14:paraId="234C3407">
            <w:pPr>
              <w:spacing w:line="360" w:lineRule="auto"/>
              <w:jc w:val="center"/>
              <w:rPr>
                <w:rFonts w:ascii="宋体" w:hAnsi="宋体" w:eastAsia="宋体"/>
                <w:szCs w:val="21"/>
              </w:rPr>
            </w:pPr>
          </w:p>
        </w:tc>
      </w:tr>
      <w:tr w14:paraId="072BAF65">
        <w:tblPrEx>
          <w:tblCellMar>
            <w:top w:w="0" w:type="dxa"/>
            <w:left w:w="108" w:type="dxa"/>
            <w:bottom w:w="0" w:type="dxa"/>
            <w:right w:w="108" w:type="dxa"/>
          </w:tblCellMar>
        </w:tblPrEx>
        <w:trPr>
          <w:trHeight w:val="1453" w:hRule="atLeast"/>
          <w:jc w:val="center"/>
        </w:trPr>
        <w:tc>
          <w:tcPr>
            <w:tcW w:w="1056" w:type="pct"/>
            <w:tcBorders>
              <w:top w:val="single" w:color="000000" w:sz="4" w:space="0"/>
              <w:left w:val="single" w:color="000000" w:sz="4" w:space="0"/>
              <w:bottom w:val="single" w:color="000000" w:sz="4" w:space="0"/>
              <w:right w:val="single" w:color="000000" w:sz="4" w:space="0"/>
            </w:tcBorders>
            <w:vAlign w:val="center"/>
          </w:tcPr>
          <w:p w14:paraId="799AE558">
            <w:pPr>
              <w:autoSpaceDE w:val="0"/>
              <w:autoSpaceDN w:val="0"/>
              <w:adjustRightInd w:val="0"/>
              <w:spacing w:line="360" w:lineRule="auto"/>
              <w:jc w:val="center"/>
              <w:rPr>
                <w:rFonts w:ascii="宋体" w:hAnsi="宋体" w:eastAsia="宋体" w:cs="宋体"/>
                <w:kern w:val="0"/>
                <w:szCs w:val="21"/>
              </w:rPr>
            </w:pPr>
            <w:r>
              <w:rPr>
                <w:rFonts w:hint="eastAsia" w:ascii="宋体" w:hAnsi="宋体" w:eastAsia="宋体" w:cs="宋体"/>
                <w:kern w:val="0"/>
                <w:szCs w:val="21"/>
              </w:rPr>
              <w:t>备注</w:t>
            </w:r>
          </w:p>
        </w:tc>
        <w:tc>
          <w:tcPr>
            <w:tcW w:w="3944" w:type="pct"/>
            <w:gridSpan w:val="8"/>
            <w:tcBorders>
              <w:top w:val="single" w:color="000000" w:sz="4" w:space="0"/>
              <w:left w:val="single" w:color="000000" w:sz="4" w:space="0"/>
              <w:bottom w:val="single" w:color="000000" w:sz="4" w:space="0"/>
              <w:right w:val="single" w:color="000000" w:sz="4" w:space="0"/>
            </w:tcBorders>
            <w:vAlign w:val="center"/>
          </w:tcPr>
          <w:p w14:paraId="79AFAEA3">
            <w:pPr>
              <w:spacing w:line="360" w:lineRule="auto"/>
              <w:jc w:val="center"/>
              <w:rPr>
                <w:rFonts w:ascii="宋体" w:hAnsi="宋体" w:eastAsia="宋体"/>
                <w:szCs w:val="21"/>
              </w:rPr>
            </w:pPr>
          </w:p>
        </w:tc>
      </w:tr>
    </w:tbl>
    <w:p w14:paraId="489355BF">
      <w:pPr>
        <w:spacing w:line="220" w:lineRule="atLeast"/>
        <w:jc w:val="center"/>
        <w:rPr>
          <w:rFonts w:ascii="宋体" w:hAnsi="宋体"/>
          <w:b/>
          <w:kern w:val="0"/>
          <w:sz w:val="28"/>
          <w:szCs w:val="28"/>
        </w:rPr>
      </w:pPr>
    </w:p>
    <w:p w14:paraId="110DE207">
      <w:pPr>
        <w:pStyle w:val="2"/>
      </w:pPr>
      <w:r>
        <w:br w:type="page"/>
      </w:r>
    </w:p>
    <w:p w14:paraId="743FEE90">
      <w:pPr>
        <w:spacing w:line="220" w:lineRule="atLeast"/>
        <w:jc w:val="center"/>
        <w:rPr>
          <w:rFonts w:ascii="黑体" w:hAnsi="黑体" w:eastAsia="黑体"/>
          <w:b/>
          <w:kern w:val="0"/>
          <w:sz w:val="28"/>
          <w:szCs w:val="28"/>
        </w:rPr>
      </w:pPr>
      <w:r>
        <w:rPr>
          <w:rFonts w:ascii="黑体" w:hAnsi="黑体" w:eastAsia="黑体"/>
          <w:b/>
          <w:kern w:val="0"/>
          <w:sz w:val="28"/>
          <w:szCs w:val="28"/>
        </w:rPr>
        <w:t>3.2</w:t>
      </w:r>
      <w:r>
        <w:rPr>
          <w:rFonts w:hint="eastAsia" w:ascii="黑体" w:hAnsi="黑体" w:eastAsia="黑体"/>
          <w:b/>
          <w:kern w:val="0"/>
          <w:sz w:val="28"/>
          <w:szCs w:val="28"/>
        </w:rPr>
        <w:t>企业法人营业执照</w:t>
      </w:r>
      <w:r>
        <w:rPr>
          <w:rFonts w:ascii="黑体" w:hAnsi="黑体" w:eastAsia="黑体"/>
          <w:b/>
          <w:kern w:val="0"/>
          <w:sz w:val="28"/>
          <w:szCs w:val="28"/>
        </w:rPr>
        <w:t>(副本)复印件</w:t>
      </w:r>
    </w:p>
    <w:p w14:paraId="314ABB62">
      <w:pPr>
        <w:widowControl/>
        <w:jc w:val="left"/>
        <w:rPr>
          <w:rFonts w:ascii="黑体" w:hAnsi="黑体" w:eastAsia="黑体"/>
          <w:sz w:val="28"/>
          <w:szCs w:val="28"/>
        </w:rPr>
      </w:pPr>
      <w:r>
        <w:rPr>
          <w:rFonts w:ascii="黑体" w:hAnsi="黑体" w:eastAsia="黑体"/>
          <w:sz w:val="28"/>
          <w:szCs w:val="28"/>
        </w:rPr>
        <w:br w:type="page"/>
      </w:r>
    </w:p>
    <w:p w14:paraId="7C877E88">
      <w:pPr>
        <w:widowControl/>
        <w:adjustRightInd w:val="0"/>
        <w:snapToGrid w:val="0"/>
        <w:spacing w:after="200" w:line="360" w:lineRule="auto"/>
        <w:jc w:val="center"/>
        <w:rPr>
          <w:rFonts w:ascii="黑体" w:hAnsi="黑体" w:eastAsia="黑体"/>
          <w:b/>
          <w:kern w:val="0"/>
          <w:sz w:val="28"/>
          <w:szCs w:val="28"/>
        </w:rPr>
      </w:pPr>
      <w:r>
        <w:rPr>
          <w:rFonts w:ascii="黑体" w:hAnsi="黑体" w:eastAsia="黑体"/>
          <w:b/>
          <w:kern w:val="0"/>
          <w:sz w:val="28"/>
          <w:szCs w:val="28"/>
        </w:rPr>
        <w:t>3.3</w:t>
      </w:r>
      <w:r>
        <w:rPr>
          <w:rFonts w:hint="eastAsia" w:ascii="黑体" w:hAnsi="黑体" w:eastAsia="黑体"/>
          <w:b/>
          <w:kern w:val="0"/>
          <w:sz w:val="28"/>
          <w:szCs w:val="28"/>
        </w:rPr>
        <w:t>企业资质证书（副本）复印件</w:t>
      </w:r>
    </w:p>
    <w:p w14:paraId="77D669AB">
      <w:pPr>
        <w:widowControl/>
        <w:jc w:val="left"/>
        <w:rPr>
          <w:rFonts w:ascii="黑体" w:hAnsi="黑体" w:eastAsia="黑体"/>
          <w:sz w:val="28"/>
          <w:szCs w:val="28"/>
        </w:rPr>
      </w:pPr>
      <w:r>
        <w:rPr>
          <w:rFonts w:ascii="黑体" w:hAnsi="黑体" w:eastAsia="黑体"/>
          <w:sz w:val="28"/>
          <w:szCs w:val="28"/>
        </w:rPr>
        <w:br w:type="page"/>
      </w:r>
    </w:p>
    <w:p w14:paraId="6C3A7DB7">
      <w:pPr>
        <w:pStyle w:val="2"/>
        <w:rPr>
          <w:rFonts w:ascii="黑体" w:hAnsi="黑体"/>
          <w:sz w:val="28"/>
          <w:szCs w:val="28"/>
        </w:rPr>
      </w:pPr>
      <w:r>
        <w:rPr>
          <w:rFonts w:ascii="黑体" w:hAnsi="黑体"/>
          <w:b/>
          <w:kern w:val="0"/>
          <w:sz w:val="28"/>
          <w:szCs w:val="28"/>
        </w:rPr>
        <w:t>3.</w:t>
      </w:r>
      <w:r>
        <w:rPr>
          <w:rFonts w:hint="eastAsia" w:ascii="黑体" w:hAnsi="黑体"/>
          <w:b/>
          <w:kern w:val="0"/>
          <w:sz w:val="28"/>
          <w:szCs w:val="28"/>
          <w:lang w:val="en-US" w:eastAsia="zh-CN"/>
        </w:rPr>
        <w:t>4</w:t>
      </w:r>
      <w:r>
        <w:rPr>
          <w:rFonts w:hint="eastAsia" w:ascii="黑体" w:hAnsi="黑体"/>
          <w:b/>
          <w:color w:val="000000"/>
          <w:kern w:val="0"/>
          <w:sz w:val="28"/>
          <w:szCs w:val="28"/>
        </w:rPr>
        <w:t>基本账户开户许可证复印件</w:t>
      </w:r>
    </w:p>
    <w:p w14:paraId="1777C39C">
      <w:pPr>
        <w:rPr>
          <w:rFonts w:ascii="黑体" w:hAnsi="黑体" w:eastAsia="黑体"/>
          <w:sz w:val="28"/>
          <w:szCs w:val="28"/>
        </w:rPr>
      </w:pPr>
    </w:p>
    <w:p w14:paraId="228185BD">
      <w:pPr>
        <w:widowControl/>
        <w:jc w:val="left"/>
        <w:rPr>
          <w:rFonts w:ascii="黑体" w:hAnsi="黑体" w:eastAsia="黑体" w:cs="黑体"/>
          <w:b/>
          <w:bCs/>
          <w:sz w:val="28"/>
          <w:szCs w:val="28"/>
          <w:highlight w:val="none"/>
        </w:rPr>
      </w:pPr>
      <w:r>
        <w:rPr>
          <w:rFonts w:ascii="黑体" w:hAnsi="黑体"/>
          <w:b/>
          <w:kern w:val="0"/>
          <w:sz w:val="28"/>
          <w:szCs w:val="28"/>
        </w:rPr>
        <w:br w:type="page"/>
      </w:r>
    </w:p>
    <w:p w14:paraId="51C2F569">
      <w:pPr>
        <w:jc w:val="center"/>
        <w:outlineLvl w:val="0"/>
        <w:rPr>
          <w:rFonts w:hint="eastAsia" w:ascii="黑体" w:hAnsi="黑体" w:eastAsia="黑体"/>
          <w:sz w:val="24"/>
          <w:szCs w:val="24"/>
          <w:lang w:eastAsia="zh-CN"/>
        </w:rPr>
      </w:pPr>
      <w:bookmarkStart w:id="21" w:name="_Toc7534"/>
      <w:r>
        <w:rPr>
          <w:rFonts w:hint="eastAsia" w:ascii="黑体" w:hAnsi="黑体" w:eastAsia="黑体" w:cs="黑体"/>
          <w:b/>
          <w:bCs/>
          <w:sz w:val="28"/>
          <w:szCs w:val="28"/>
          <w:highlight w:val="none"/>
          <w:lang w:val="en-US" w:eastAsia="zh-CN"/>
        </w:rPr>
        <w:t>四</w:t>
      </w:r>
      <w:r>
        <w:rPr>
          <w:rFonts w:hint="eastAsia" w:ascii="黑体" w:hAnsi="黑体" w:eastAsia="黑体" w:cs="黑体"/>
          <w:b/>
          <w:bCs/>
          <w:sz w:val="28"/>
          <w:szCs w:val="28"/>
          <w:highlight w:val="none"/>
        </w:rPr>
        <w:t>、</w:t>
      </w:r>
      <w:r>
        <w:rPr>
          <w:rFonts w:hint="eastAsia" w:ascii="黑体" w:hAnsi="黑体" w:eastAsia="黑体" w:cs="黑体"/>
          <w:b/>
          <w:bCs/>
          <w:sz w:val="28"/>
          <w:szCs w:val="28"/>
        </w:rPr>
        <w:t>近年完成的类似项目情况</w:t>
      </w:r>
      <w:bookmarkEnd w:id="21"/>
      <w:r>
        <w:rPr>
          <w:rFonts w:hint="eastAsia" w:ascii="黑体" w:hAnsi="黑体" w:eastAsia="黑体" w:cs="黑体"/>
          <w:b/>
          <w:bCs/>
          <w:sz w:val="28"/>
          <w:szCs w:val="28"/>
          <w:lang w:eastAsia="zh-CN"/>
        </w:rPr>
        <w:t>（</w:t>
      </w:r>
      <w:r>
        <w:rPr>
          <w:rFonts w:hint="eastAsia" w:ascii="黑体" w:hAnsi="黑体" w:eastAsia="黑体" w:cs="黑体"/>
          <w:b/>
          <w:bCs/>
          <w:sz w:val="28"/>
          <w:szCs w:val="28"/>
          <w:lang w:val="en-US" w:eastAsia="zh-CN"/>
        </w:rPr>
        <w:t>至少两个，可自行增加</w:t>
      </w:r>
      <w:r>
        <w:rPr>
          <w:rFonts w:hint="eastAsia" w:ascii="黑体" w:hAnsi="黑体" w:eastAsia="黑体" w:cs="黑体"/>
          <w:b/>
          <w:bCs/>
          <w:sz w:val="28"/>
          <w:szCs w:val="28"/>
          <w:lang w:eastAsia="zh-CN"/>
        </w:rPr>
        <w:t>）</w:t>
      </w:r>
    </w:p>
    <w:tbl>
      <w:tblPr>
        <w:tblStyle w:val="20"/>
        <w:tblW w:w="5000" w:type="pct"/>
        <w:tblInd w:w="0" w:type="dxa"/>
        <w:tblLayout w:type="autofit"/>
        <w:tblCellMar>
          <w:top w:w="0" w:type="dxa"/>
          <w:left w:w="108" w:type="dxa"/>
          <w:bottom w:w="0" w:type="dxa"/>
          <w:right w:w="108" w:type="dxa"/>
        </w:tblCellMar>
      </w:tblPr>
      <w:tblGrid>
        <w:gridCol w:w="2862"/>
        <w:gridCol w:w="6254"/>
      </w:tblGrid>
      <w:tr w14:paraId="15ECBD5D">
        <w:tblPrEx>
          <w:tblCellMar>
            <w:top w:w="0" w:type="dxa"/>
            <w:left w:w="108" w:type="dxa"/>
            <w:bottom w:w="0" w:type="dxa"/>
            <w:right w:w="108" w:type="dxa"/>
          </w:tblCellMar>
        </w:tblPrEx>
        <w:trPr>
          <w:trHeight w:val="567" w:hRule="exact"/>
        </w:trPr>
        <w:tc>
          <w:tcPr>
            <w:tcW w:w="157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57F0810">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序</w:t>
            </w:r>
            <w:r>
              <w:rPr>
                <w:rFonts w:ascii="宋体" w:hAnsi="宋体" w:eastAsia="宋体" w:cs="宋体"/>
                <w:color w:val="000000"/>
                <w:kern w:val="0"/>
                <w:sz w:val="20"/>
                <w:szCs w:val="20"/>
              </w:rPr>
              <w:t xml:space="preserve"> 号 </w:t>
            </w:r>
          </w:p>
        </w:tc>
        <w:tc>
          <w:tcPr>
            <w:tcW w:w="3430" w:type="pct"/>
            <w:tcBorders>
              <w:top w:val="single" w:color="auto" w:sz="4" w:space="0"/>
              <w:left w:val="nil"/>
              <w:bottom w:val="single" w:color="auto" w:sz="4" w:space="0"/>
              <w:right w:val="single" w:color="auto" w:sz="4" w:space="0"/>
            </w:tcBorders>
            <w:shd w:val="clear" w:color="auto" w:fill="auto"/>
            <w:noWrap/>
            <w:vAlign w:val="center"/>
          </w:tcPr>
          <w:p w14:paraId="2AFC71F7">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业绩</w:t>
            </w:r>
            <w:r>
              <w:rPr>
                <w:rFonts w:ascii="宋体" w:hAnsi="宋体" w:eastAsia="宋体" w:cs="宋体"/>
                <w:color w:val="000000"/>
                <w:kern w:val="0"/>
                <w:sz w:val="20"/>
                <w:szCs w:val="20"/>
              </w:rPr>
              <w:t>1</w:t>
            </w:r>
          </w:p>
        </w:tc>
      </w:tr>
      <w:tr w14:paraId="214098B5">
        <w:tblPrEx>
          <w:tblCellMar>
            <w:top w:w="0" w:type="dxa"/>
            <w:left w:w="108" w:type="dxa"/>
            <w:bottom w:w="0" w:type="dxa"/>
            <w:right w:w="108" w:type="dxa"/>
          </w:tblCellMar>
        </w:tblPrEx>
        <w:trPr>
          <w:trHeight w:val="1134" w:hRule="exact"/>
        </w:trPr>
        <w:tc>
          <w:tcPr>
            <w:tcW w:w="1570" w:type="pct"/>
            <w:tcBorders>
              <w:top w:val="nil"/>
              <w:left w:val="single" w:color="auto" w:sz="4" w:space="0"/>
              <w:bottom w:val="single" w:color="auto" w:sz="4" w:space="0"/>
              <w:right w:val="single" w:color="auto" w:sz="4" w:space="0"/>
            </w:tcBorders>
            <w:shd w:val="clear" w:color="auto" w:fill="auto"/>
            <w:noWrap/>
            <w:vAlign w:val="center"/>
          </w:tcPr>
          <w:p w14:paraId="23BA3EB3">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项目（合同）名称</w:t>
            </w:r>
          </w:p>
        </w:tc>
        <w:tc>
          <w:tcPr>
            <w:tcW w:w="3430" w:type="pct"/>
            <w:tcBorders>
              <w:top w:val="nil"/>
              <w:left w:val="nil"/>
              <w:bottom w:val="single" w:color="auto" w:sz="4" w:space="0"/>
              <w:right w:val="single" w:color="auto" w:sz="4" w:space="0"/>
            </w:tcBorders>
            <w:shd w:val="clear" w:color="auto" w:fill="auto"/>
            <w:noWrap/>
            <w:vAlign w:val="center"/>
          </w:tcPr>
          <w:p w14:paraId="0C02258D">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r>
      <w:tr w14:paraId="6013EB15">
        <w:tblPrEx>
          <w:tblCellMar>
            <w:top w:w="0" w:type="dxa"/>
            <w:left w:w="108" w:type="dxa"/>
            <w:bottom w:w="0" w:type="dxa"/>
            <w:right w:w="108" w:type="dxa"/>
          </w:tblCellMar>
        </w:tblPrEx>
        <w:trPr>
          <w:trHeight w:val="1134" w:hRule="exact"/>
        </w:trPr>
        <w:tc>
          <w:tcPr>
            <w:tcW w:w="1570" w:type="pct"/>
            <w:tcBorders>
              <w:top w:val="nil"/>
              <w:left w:val="single" w:color="auto" w:sz="4" w:space="0"/>
              <w:bottom w:val="single" w:color="auto" w:sz="4" w:space="0"/>
              <w:right w:val="single" w:color="auto" w:sz="4" w:space="0"/>
            </w:tcBorders>
            <w:shd w:val="clear" w:color="auto" w:fill="auto"/>
            <w:noWrap/>
            <w:vAlign w:val="center"/>
          </w:tcPr>
          <w:p w14:paraId="56F1F26E">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项目所在地</w:t>
            </w:r>
            <w:r>
              <w:rPr>
                <w:rFonts w:ascii="宋体" w:hAnsi="宋体" w:eastAsia="宋体" w:cs="宋体"/>
                <w:color w:val="000000"/>
                <w:kern w:val="0"/>
                <w:sz w:val="20"/>
                <w:szCs w:val="20"/>
              </w:rPr>
              <w:t xml:space="preserve"> </w:t>
            </w:r>
          </w:p>
        </w:tc>
        <w:tc>
          <w:tcPr>
            <w:tcW w:w="3430" w:type="pct"/>
            <w:tcBorders>
              <w:top w:val="nil"/>
              <w:left w:val="nil"/>
              <w:bottom w:val="single" w:color="auto" w:sz="4" w:space="0"/>
              <w:right w:val="single" w:color="auto" w:sz="4" w:space="0"/>
            </w:tcBorders>
            <w:shd w:val="clear" w:color="auto" w:fill="auto"/>
            <w:noWrap/>
            <w:vAlign w:val="center"/>
          </w:tcPr>
          <w:p w14:paraId="5F0E919F">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r>
      <w:tr w14:paraId="27E57D23">
        <w:tblPrEx>
          <w:tblCellMar>
            <w:top w:w="0" w:type="dxa"/>
            <w:left w:w="108" w:type="dxa"/>
            <w:bottom w:w="0" w:type="dxa"/>
            <w:right w:w="108" w:type="dxa"/>
          </w:tblCellMar>
        </w:tblPrEx>
        <w:trPr>
          <w:trHeight w:val="1134" w:hRule="exact"/>
        </w:trPr>
        <w:tc>
          <w:tcPr>
            <w:tcW w:w="1570" w:type="pct"/>
            <w:tcBorders>
              <w:top w:val="nil"/>
              <w:left w:val="single" w:color="auto" w:sz="4" w:space="0"/>
              <w:bottom w:val="single" w:color="auto" w:sz="4" w:space="0"/>
              <w:right w:val="single" w:color="auto" w:sz="4" w:space="0"/>
            </w:tcBorders>
            <w:shd w:val="clear" w:color="auto" w:fill="auto"/>
            <w:noWrap/>
            <w:vAlign w:val="center"/>
          </w:tcPr>
          <w:p w14:paraId="69440FC4">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发包人名称</w:t>
            </w:r>
          </w:p>
        </w:tc>
        <w:tc>
          <w:tcPr>
            <w:tcW w:w="3430" w:type="pct"/>
            <w:tcBorders>
              <w:top w:val="nil"/>
              <w:left w:val="nil"/>
              <w:bottom w:val="single" w:color="auto" w:sz="4" w:space="0"/>
              <w:right w:val="single" w:color="auto" w:sz="4" w:space="0"/>
            </w:tcBorders>
            <w:shd w:val="clear" w:color="auto" w:fill="auto"/>
            <w:noWrap/>
            <w:vAlign w:val="center"/>
          </w:tcPr>
          <w:p w14:paraId="5483C009">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r>
      <w:tr w14:paraId="46A02FC7">
        <w:tblPrEx>
          <w:tblCellMar>
            <w:top w:w="0" w:type="dxa"/>
            <w:left w:w="108" w:type="dxa"/>
            <w:bottom w:w="0" w:type="dxa"/>
            <w:right w:w="108" w:type="dxa"/>
          </w:tblCellMar>
        </w:tblPrEx>
        <w:trPr>
          <w:trHeight w:val="1134" w:hRule="exact"/>
        </w:trPr>
        <w:tc>
          <w:tcPr>
            <w:tcW w:w="1570" w:type="pct"/>
            <w:tcBorders>
              <w:top w:val="nil"/>
              <w:left w:val="single" w:color="auto" w:sz="4" w:space="0"/>
              <w:bottom w:val="single" w:color="auto" w:sz="4" w:space="0"/>
              <w:right w:val="single" w:color="auto" w:sz="4" w:space="0"/>
            </w:tcBorders>
            <w:shd w:val="clear" w:color="auto" w:fill="auto"/>
            <w:noWrap/>
            <w:vAlign w:val="center"/>
          </w:tcPr>
          <w:p w14:paraId="44FB6EB3">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发包人电话</w:t>
            </w:r>
            <w:r>
              <w:rPr>
                <w:rFonts w:ascii="宋体" w:hAnsi="宋体" w:eastAsia="宋体" w:cs="宋体"/>
                <w:color w:val="000000"/>
                <w:kern w:val="0"/>
                <w:sz w:val="20"/>
                <w:szCs w:val="20"/>
              </w:rPr>
              <w:t xml:space="preserve"> </w:t>
            </w:r>
          </w:p>
        </w:tc>
        <w:tc>
          <w:tcPr>
            <w:tcW w:w="3430" w:type="pct"/>
            <w:tcBorders>
              <w:top w:val="nil"/>
              <w:left w:val="nil"/>
              <w:bottom w:val="single" w:color="auto" w:sz="4" w:space="0"/>
              <w:right w:val="single" w:color="auto" w:sz="4" w:space="0"/>
            </w:tcBorders>
            <w:shd w:val="clear" w:color="auto" w:fill="auto"/>
            <w:noWrap/>
            <w:vAlign w:val="center"/>
          </w:tcPr>
          <w:p w14:paraId="796C0536">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r>
      <w:tr w14:paraId="565A1C21">
        <w:tblPrEx>
          <w:tblCellMar>
            <w:top w:w="0" w:type="dxa"/>
            <w:left w:w="108" w:type="dxa"/>
            <w:bottom w:w="0" w:type="dxa"/>
            <w:right w:w="108" w:type="dxa"/>
          </w:tblCellMar>
        </w:tblPrEx>
        <w:trPr>
          <w:trHeight w:val="1134" w:hRule="exact"/>
        </w:trPr>
        <w:tc>
          <w:tcPr>
            <w:tcW w:w="1570" w:type="pct"/>
            <w:tcBorders>
              <w:top w:val="nil"/>
              <w:left w:val="single" w:color="auto" w:sz="4" w:space="0"/>
              <w:bottom w:val="single" w:color="auto" w:sz="4" w:space="0"/>
              <w:right w:val="single" w:color="auto" w:sz="4" w:space="0"/>
            </w:tcBorders>
            <w:shd w:val="clear" w:color="auto" w:fill="auto"/>
            <w:noWrap/>
            <w:vAlign w:val="center"/>
          </w:tcPr>
          <w:p w14:paraId="71B532B7">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合同价格</w:t>
            </w:r>
            <w:r>
              <w:rPr>
                <w:rFonts w:ascii="宋体" w:hAnsi="宋体" w:eastAsia="宋体" w:cs="宋体"/>
                <w:color w:val="000000"/>
                <w:kern w:val="0"/>
                <w:sz w:val="20"/>
                <w:szCs w:val="20"/>
              </w:rPr>
              <w:t xml:space="preserve"> </w:t>
            </w:r>
          </w:p>
        </w:tc>
        <w:tc>
          <w:tcPr>
            <w:tcW w:w="3430" w:type="pct"/>
            <w:tcBorders>
              <w:top w:val="nil"/>
              <w:left w:val="nil"/>
              <w:bottom w:val="single" w:color="auto" w:sz="4" w:space="0"/>
              <w:right w:val="single" w:color="auto" w:sz="4" w:space="0"/>
            </w:tcBorders>
            <w:shd w:val="clear" w:color="auto" w:fill="auto"/>
            <w:noWrap/>
            <w:vAlign w:val="center"/>
          </w:tcPr>
          <w:p w14:paraId="0B2272F3">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r>
      <w:tr w14:paraId="144B59D7">
        <w:tblPrEx>
          <w:tblCellMar>
            <w:top w:w="0" w:type="dxa"/>
            <w:left w:w="108" w:type="dxa"/>
            <w:bottom w:w="0" w:type="dxa"/>
            <w:right w:w="108" w:type="dxa"/>
          </w:tblCellMar>
        </w:tblPrEx>
        <w:trPr>
          <w:trHeight w:val="4030" w:hRule="exact"/>
        </w:trPr>
        <w:tc>
          <w:tcPr>
            <w:tcW w:w="1570" w:type="pct"/>
            <w:tcBorders>
              <w:top w:val="nil"/>
              <w:left w:val="single" w:color="auto" w:sz="4" w:space="0"/>
              <w:bottom w:val="single" w:color="auto" w:sz="4" w:space="0"/>
              <w:right w:val="single" w:color="auto" w:sz="4" w:space="0"/>
            </w:tcBorders>
            <w:shd w:val="clear" w:color="auto" w:fill="auto"/>
            <w:noWrap/>
            <w:vAlign w:val="center"/>
          </w:tcPr>
          <w:p w14:paraId="5057A99E">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合同内容简介</w:t>
            </w:r>
          </w:p>
        </w:tc>
        <w:tc>
          <w:tcPr>
            <w:tcW w:w="3430" w:type="pct"/>
            <w:tcBorders>
              <w:top w:val="nil"/>
              <w:left w:val="nil"/>
              <w:bottom w:val="single" w:color="auto" w:sz="4" w:space="0"/>
              <w:right w:val="single" w:color="auto" w:sz="4" w:space="0"/>
            </w:tcBorders>
            <w:shd w:val="clear" w:color="auto" w:fill="auto"/>
            <w:noWrap/>
            <w:vAlign w:val="center"/>
          </w:tcPr>
          <w:p w14:paraId="42FF575B">
            <w:pPr>
              <w:widowControl/>
              <w:jc w:val="center"/>
              <w:rPr>
                <w:rFonts w:ascii="等线" w:hAnsi="等线" w:eastAsia="等线" w:cs="宋体"/>
                <w:color w:val="000000"/>
                <w:kern w:val="0"/>
                <w:sz w:val="22"/>
              </w:rPr>
            </w:pPr>
            <w:r>
              <w:rPr>
                <w:rFonts w:hint="eastAsia" w:ascii="等线" w:hAnsi="等线" w:eastAsia="等线" w:cs="宋体"/>
                <w:color w:val="000000"/>
                <w:kern w:val="0"/>
                <w:sz w:val="22"/>
              </w:rPr>
              <w:t>　</w:t>
            </w:r>
          </w:p>
        </w:tc>
      </w:tr>
      <w:tr w14:paraId="06064E7F">
        <w:tblPrEx>
          <w:tblCellMar>
            <w:top w:w="0" w:type="dxa"/>
            <w:left w:w="108" w:type="dxa"/>
            <w:bottom w:w="0" w:type="dxa"/>
            <w:right w:w="108" w:type="dxa"/>
          </w:tblCellMar>
        </w:tblPrEx>
        <w:trPr>
          <w:trHeight w:val="1134" w:hRule="exact"/>
        </w:trPr>
        <w:tc>
          <w:tcPr>
            <w:tcW w:w="1570" w:type="pct"/>
            <w:tcBorders>
              <w:top w:val="nil"/>
              <w:left w:val="single" w:color="auto" w:sz="4" w:space="0"/>
              <w:bottom w:val="single" w:color="auto" w:sz="4" w:space="0"/>
              <w:right w:val="single" w:color="auto" w:sz="4" w:space="0"/>
            </w:tcBorders>
            <w:shd w:val="clear" w:color="auto" w:fill="auto"/>
            <w:noWrap/>
            <w:vAlign w:val="center"/>
          </w:tcPr>
          <w:p w14:paraId="7C902A8F">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备注</w:t>
            </w:r>
          </w:p>
        </w:tc>
        <w:tc>
          <w:tcPr>
            <w:tcW w:w="3430" w:type="pct"/>
            <w:tcBorders>
              <w:top w:val="nil"/>
              <w:left w:val="nil"/>
              <w:bottom w:val="single" w:color="auto" w:sz="4" w:space="0"/>
              <w:right w:val="single" w:color="auto" w:sz="4" w:space="0"/>
            </w:tcBorders>
            <w:shd w:val="clear" w:color="auto" w:fill="auto"/>
            <w:noWrap/>
            <w:vAlign w:val="center"/>
          </w:tcPr>
          <w:p w14:paraId="3296F849">
            <w:pPr>
              <w:widowControl/>
              <w:jc w:val="center"/>
              <w:rPr>
                <w:rFonts w:ascii="等线" w:hAnsi="等线" w:eastAsia="等线" w:cs="宋体"/>
                <w:color w:val="000000"/>
                <w:kern w:val="0"/>
                <w:sz w:val="22"/>
              </w:rPr>
            </w:pPr>
            <w:r>
              <w:rPr>
                <w:rFonts w:hint="eastAsia" w:ascii="等线" w:hAnsi="等线" w:eastAsia="等线" w:cs="宋体"/>
                <w:color w:val="000000"/>
                <w:kern w:val="0"/>
                <w:sz w:val="22"/>
              </w:rPr>
              <w:t>　</w:t>
            </w:r>
          </w:p>
        </w:tc>
      </w:tr>
    </w:tbl>
    <w:p w14:paraId="2A204889">
      <w:pPr>
        <w:spacing w:line="360" w:lineRule="auto"/>
      </w:pPr>
      <w:r>
        <w:rPr>
          <w:rFonts w:hint="eastAsia"/>
        </w:rPr>
        <w:t>注：</w:t>
      </w:r>
      <w:r>
        <w:t>1.</w:t>
      </w:r>
      <w:r>
        <w:rPr>
          <w:rFonts w:hint="eastAsia"/>
        </w:rPr>
        <w:t>每张表格只填写一个项目（合同），并标明序号。</w:t>
      </w:r>
    </w:p>
    <w:p w14:paraId="32EB6833">
      <w:pPr>
        <w:spacing w:line="360" w:lineRule="auto"/>
        <w:ind w:firstLine="420" w:firstLineChars="200"/>
      </w:pPr>
      <w:r>
        <w:t>2.</w:t>
      </w:r>
      <w:r>
        <w:rPr>
          <w:rFonts w:hint="eastAsia"/>
        </w:rPr>
        <w:t>上述业绩要与本班组相关联，合同或结算资料无法直接表明时自行提供相关证明材料。</w:t>
      </w:r>
    </w:p>
    <w:p w14:paraId="4197E0A1">
      <w:pPr>
        <w:spacing w:line="360" w:lineRule="auto"/>
        <w:ind w:firstLine="420" w:firstLineChars="200"/>
        <w:rPr>
          <w:rFonts w:ascii="黑体" w:hAnsi="黑体" w:eastAsia="黑体"/>
          <w:sz w:val="24"/>
          <w:szCs w:val="24"/>
        </w:rPr>
      </w:pPr>
      <w:r>
        <w:t>3.</w:t>
      </w:r>
      <w:r>
        <w:rPr>
          <w:rFonts w:hint="eastAsia"/>
        </w:rPr>
        <w:t>如近年来，申请人法人机构发生合法变更或重组或法人名称变更时，应提供相关部门的合法批件或其他相关证明材料。</w:t>
      </w:r>
    </w:p>
    <w:p w14:paraId="5D1175C8">
      <w:pPr>
        <w:jc w:val="center"/>
        <w:rPr>
          <w:rFonts w:ascii="黑体" w:hAnsi="黑体" w:eastAsia="黑体" w:cs="黑体"/>
          <w:b/>
          <w:bCs/>
          <w:sz w:val="28"/>
          <w:szCs w:val="28"/>
        </w:rPr>
      </w:pPr>
      <w:r>
        <w:rPr>
          <w:rFonts w:hint="eastAsia" w:ascii="黑体" w:hAnsi="黑体" w:eastAsia="黑体" w:cs="黑体"/>
          <w:b/>
          <w:bCs/>
          <w:sz w:val="28"/>
          <w:szCs w:val="28"/>
          <w:lang w:val="en-US" w:eastAsia="zh-CN"/>
        </w:rPr>
        <w:t>五、</w:t>
      </w:r>
      <w:r>
        <w:rPr>
          <w:rFonts w:hint="eastAsia" w:ascii="黑体" w:hAnsi="黑体" w:eastAsia="黑体" w:cs="黑体"/>
          <w:b/>
          <w:bCs/>
          <w:sz w:val="28"/>
          <w:szCs w:val="28"/>
        </w:rPr>
        <w:t>合同协议书或</w:t>
      </w:r>
      <w:r>
        <w:rPr>
          <w:rFonts w:hint="eastAsia" w:ascii="黑体" w:hAnsi="黑体" w:eastAsia="黑体" w:cs="黑体"/>
          <w:b/>
          <w:bCs/>
          <w:sz w:val="28"/>
          <w:szCs w:val="28"/>
          <w:lang w:val="en-US" w:eastAsia="zh-CN"/>
        </w:rPr>
        <w:t>其他能证明业绩的复印件</w:t>
      </w:r>
    </w:p>
    <w:p w14:paraId="04B77673">
      <w:pPr>
        <w:widowControl/>
        <w:jc w:val="left"/>
        <w:rPr>
          <w:rFonts w:ascii="黑体" w:hAnsi="黑体" w:eastAsia="黑体"/>
          <w:b/>
          <w:kern w:val="0"/>
          <w:sz w:val="28"/>
          <w:szCs w:val="28"/>
        </w:rPr>
      </w:pPr>
    </w:p>
    <w:p w14:paraId="62B6A41A">
      <w:pPr>
        <w:widowControl/>
        <w:jc w:val="left"/>
        <w:rPr>
          <w:rFonts w:ascii="黑体" w:hAnsi="黑体" w:eastAsia="黑体"/>
          <w:b/>
          <w:kern w:val="0"/>
          <w:sz w:val="28"/>
          <w:szCs w:val="28"/>
        </w:rPr>
      </w:pPr>
    </w:p>
    <w:p w14:paraId="012D771F">
      <w:pPr>
        <w:widowControl/>
        <w:jc w:val="left"/>
        <w:rPr>
          <w:rFonts w:ascii="黑体" w:hAnsi="黑体" w:eastAsia="黑体"/>
          <w:b/>
          <w:kern w:val="0"/>
          <w:sz w:val="28"/>
          <w:szCs w:val="28"/>
        </w:rPr>
      </w:pPr>
    </w:p>
    <w:p w14:paraId="602C0156">
      <w:pPr>
        <w:widowControl/>
        <w:jc w:val="left"/>
        <w:rPr>
          <w:rFonts w:ascii="黑体" w:hAnsi="黑体" w:eastAsia="黑体"/>
          <w:b/>
          <w:kern w:val="0"/>
          <w:sz w:val="28"/>
          <w:szCs w:val="28"/>
        </w:rPr>
      </w:pPr>
    </w:p>
    <w:p w14:paraId="07FA4DF7">
      <w:pPr>
        <w:widowControl/>
        <w:jc w:val="left"/>
        <w:rPr>
          <w:rFonts w:ascii="黑体" w:hAnsi="黑体" w:eastAsia="黑体"/>
          <w:b/>
          <w:kern w:val="0"/>
          <w:sz w:val="28"/>
          <w:szCs w:val="28"/>
        </w:rPr>
      </w:pPr>
      <w:r>
        <w:rPr>
          <w:rFonts w:ascii="黑体" w:hAnsi="黑体" w:eastAsia="黑体"/>
          <w:b/>
          <w:kern w:val="0"/>
          <w:sz w:val="28"/>
          <w:szCs w:val="28"/>
        </w:rPr>
        <w:br w:type="page"/>
      </w:r>
    </w:p>
    <w:p w14:paraId="41B503A0">
      <w:pPr>
        <w:widowControl/>
        <w:jc w:val="left"/>
        <w:rPr>
          <w:rFonts w:ascii="黑体" w:hAnsi="黑体" w:eastAsia="黑体"/>
          <w:b/>
          <w:kern w:val="0"/>
          <w:sz w:val="28"/>
          <w:szCs w:val="28"/>
        </w:rPr>
      </w:pPr>
    </w:p>
    <w:tbl>
      <w:tblPr>
        <w:tblStyle w:val="20"/>
        <w:tblW w:w="5000" w:type="pct"/>
        <w:tblInd w:w="0" w:type="dxa"/>
        <w:tblLayout w:type="autofit"/>
        <w:tblCellMar>
          <w:top w:w="0" w:type="dxa"/>
          <w:left w:w="108" w:type="dxa"/>
          <w:bottom w:w="0" w:type="dxa"/>
          <w:right w:w="108" w:type="dxa"/>
        </w:tblCellMar>
      </w:tblPr>
      <w:tblGrid>
        <w:gridCol w:w="2862"/>
        <w:gridCol w:w="6254"/>
      </w:tblGrid>
      <w:tr w14:paraId="5A303A57">
        <w:tblPrEx>
          <w:tblCellMar>
            <w:top w:w="0" w:type="dxa"/>
            <w:left w:w="108" w:type="dxa"/>
            <w:bottom w:w="0" w:type="dxa"/>
            <w:right w:w="108" w:type="dxa"/>
          </w:tblCellMar>
        </w:tblPrEx>
        <w:trPr>
          <w:trHeight w:val="567" w:hRule="exact"/>
        </w:trPr>
        <w:tc>
          <w:tcPr>
            <w:tcW w:w="157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9BDC116">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序</w:t>
            </w:r>
            <w:r>
              <w:rPr>
                <w:rFonts w:ascii="宋体" w:hAnsi="宋体" w:eastAsia="宋体" w:cs="宋体"/>
                <w:color w:val="000000"/>
                <w:kern w:val="0"/>
                <w:sz w:val="20"/>
                <w:szCs w:val="20"/>
              </w:rPr>
              <w:t xml:space="preserve"> 号 </w:t>
            </w:r>
          </w:p>
        </w:tc>
        <w:tc>
          <w:tcPr>
            <w:tcW w:w="3430" w:type="pct"/>
            <w:tcBorders>
              <w:top w:val="single" w:color="auto" w:sz="4" w:space="0"/>
              <w:left w:val="nil"/>
              <w:bottom w:val="single" w:color="auto" w:sz="4" w:space="0"/>
              <w:right w:val="single" w:color="auto" w:sz="4" w:space="0"/>
            </w:tcBorders>
            <w:shd w:val="clear" w:color="auto" w:fill="auto"/>
            <w:noWrap/>
            <w:vAlign w:val="center"/>
          </w:tcPr>
          <w:p w14:paraId="1B90EE97">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业绩</w:t>
            </w:r>
            <w:r>
              <w:rPr>
                <w:rFonts w:ascii="宋体" w:hAnsi="宋体" w:eastAsia="宋体" w:cs="宋体"/>
                <w:color w:val="000000"/>
                <w:kern w:val="0"/>
                <w:sz w:val="20"/>
                <w:szCs w:val="20"/>
              </w:rPr>
              <w:t>2</w:t>
            </w:r>
          </w:p>
        </w:tc>
      </w:tr>
      <w:tr w14:paraId="234A9ED4">
        <w:tblPrEx>
          <w:tblCellMar>
            <w:top w:w="0" w:type="dxa"/>
            <w:left w:w="108" w:type="dxa"/>
            <w:bottom w:w="0" w:type="dxa"/>
            <w:right w:w="108" w:type="dxa"/>
          </w:tblCellMar>
        </w:tblPrEx>
        <w:trPr>
          <w:trHeight w:val="1134" w:hRule="exact"/>
        </w:trPr>
        <w:tc>
          <w:tcPr>
            <w:tcW w:w="1570" w:type="pct"/>
            <w:tcBorders>
              <w:top w:val="nil"/>
              <w:left w:val="single" w:color="auto" w:sz="4" w:space="0"/>
              <w:bottom w:val="single" w:color="auto" w:sz="4" w:space="0"/>
              <w:right w:val="single" w:color="auto" w:sz="4" w:space="0"/>
            </w:tcBorders>
            <w:shd w:val="clear" w:color="auto" w:fill="auto"/>
            <w:noWrap/>
            <w:vAlign w:val="center"/>
          </w:tcPr>
          <w:p w14:paraId="49BD751F">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项目（合同）名称</w:t>
            </w:r>
          </w:p>
        </w:tc>
        <w:tc>
          <w:tcPr>
            <w:tcW w:w="3430" w:type="pct"/>
            <w:tcBorders>
              <w:top w:val="nil"/>
              <w:left w:val="nil"/>
              <w:bottom w:val="single" w:color="auto" w:sz="4" w:space="0"/>
              <w:right w:val="single" w:color="auto" w:sz="4" w:space="0"/>
            </w:tcBorders>
            <w:shd w:val="clear" w:color="auto" w:fill="auto"/>
            <w:noWrap/>
            <w:vAlign w:val="center"/>
          </w:tcPr>
          <w:p w14:paraId="2E203104">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r>
      <w:tr w14:paraId="037811BA">
        <w:tblPrEx>
          <w:tblCellMar>
            <w:top w:w="0" w:type="dxa"/>
            <w:left w:w="108" w:type="dxa"/>
            <w:bottom w:w="0" w:type="dxa"/>
            <w:right w:w="108" w:type="dxa"/>
          </w:tblCellMar>
        </w:tblPrEx>
        <w:trPr>
          <w:trHeight w:val="1134" w:hRule="exact"/>
        </w:trPr>
        <w:tc>
          <w:tcPr>
            <w:tcW w:w="1570" w:type="pct"/>
            <w:tcBorders>
              <w:top w:val="nil"/>
              <w:left w:val="single" w:color="auto" w:sz="4" w:space="0"/>
              <w:bottom w:val="single" w:color="auto" w:sz="4" w:space="0"/>
              <w:right w:val="single" w:color="auto" w:sz="4" w:space="0"/>
            </w:tcBorders>
            <w:shd w:val="clear" w:color="auto" w:fill="auto"/>
            <w:noWrap/>
            <w:vAlign w:val="center"/>
          </w:tcPr>
          <w:p w14:paraId="79A80018">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项目所在地</w:t>
            </w:r>
            <w:r>
              <w:rPr>
                <w:rFonts w:ascii="宋体" w:hAnsi="宋体" w:eastAsia="宋体" w:cs="宋体"/>
                <w:color w:val="000000"/>
                <w:kern w:val="0"/>
                <w:sz w:val="20"/>
                <w:szCs w:val="20"/>
              </w:rPr>
              <w:t xml:space="preserve"> </w:t>
            </w:r>
          </w:p>
        </w:tc>
        <w:tc>
          <w:tcPr>
            <w:tcW w:w="3430" w:type="pct"/>
            <w:tcBorders>
              <w:top w:val="nil"/>
              <w:left w:val="nil"/>
              <w:bottom w:val="single" w:color="auto" w:sz="4" w:space="0"/>
              <w:right w:val="single" w:color="auto" w:sz="4" w:space="0"/>
            </w:tcBorders>
            <w:shd w:val="clear" w:color="auto" w:fill="auto"/>
            <w:noWrap/>
            <w:vAlign w:val="center"/>
          </w:tcPr>
          <w:p w14:paraId="59DA82B1">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r>
      <w:tr w14:paraId="3B66928C">
        <w:tblPrEx>
          <w:tblCellMar>
            <w:top w:w="0" w:type="dxa"/>
            <w:left w:w="108" w:type="dxa"/>
            <w:bottom w:w="0" w:type="dxa"/>
            <w:right w:w="108" w:type="dxa"/>
          </w:tblCellMar>
        </w:tblPrEx>
        <w:trPr>
          <w:trHeight w:val="1134" w:hRule="exact"/>
        </w:trPr>
        <w:tc>
          <w:tcPr>
            <w:tcW w:w="1570" w:type="pct"/>
            <w:tcBorders>
              <w:top w:val="nil"/>
              <w:left w:val="single" w:color="auto" w:sz="4" w:space="0"/>
              <w:bottom w:val="single" w:color="auto" w:sz="4" w:space="0"/>
              <w:right w:val="single" w:color="auto" w:sz="4" w:space="0"/>
            </w:tcBorders>
            <w:shd w:val="clear" w:color="auto" w:fill="auto"/>
            <w:noWrap/>
            <w:vAlign w:val="center"/>
          </w:tcPr>
          <w:p w14:paraId="03C15B17">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发包人名称</w:t>
            </w:r>
          </w:p>
        </w:tc>
        <w:tc>
          <w:tcPr>
            <w:tcW w:w="3430" w:type="pct"/>
            <w:tcBorders>
              <w:top w:val="nil"/>
              <w:left w:val="nil"/>
              <w:bottom w:val="single" w:color="auto" w:sz="4" w:space="0"/>
              <w:right w:val="single" w:color="auto" w:sz="4" w:space="0"/>
            </w:tcBorders>
            <w:shd w:val="clear" w:color="auto" w:fill="auto"/>
            <w:noWrap/>
            <w:vAlign w:val="center"/>
          </w:tcPr>
          <w:p w14:paraId="5CEB6602">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r>
      <w:tr w14:paraId="47914760">
        <w:tblPrEx>
          <w:tblCellMar>
            <w:top w:w="0" w:type="dxa"/>
            <w:left w:w="108" w:type="dxa"/>
            <w:bottom w:w="0" w:type="dxa"/>
            <w:right w:w="108" w:type="dxa"/>
          </w:tblCellMar>
        </w:tblPrEx>
        <w:trPr>
          <w:trHeight w:val="1134" w:hRule="exact"/>
        </w:trPr>
        <w:tc>
          <w:tcPr>
            <w:tcW w:w="1570" w:type="pct"/>
            <w:tcBorders>
              <w:top w:val="nil"/>
              <w:left w:val="single" w:color="auto" w:sz="4" w:space="0"/>
              <w:bottom w:val="single" w:color="auto" w:sz="4" w:space="0"/>
              <w:right w:val="single" w:color="auto" w:sz="4" w:space="0"/>
            </w:tcBorders>
            <w:shd w:val="clear" w:color="auto" w:fill="auto"/>
            <w:noWrap/>
            <w:vAlign w:val="center"/>
          </w:tcPr>
          <w:p w14:paraId="6E3EF21A">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发包人电话</w:t>
            </w:r>
            <w:r>
              <w:rPr>
                <w:rFonts w:ascii="宋体" w:hAnsi="宋体" w:eastAsia="宋体" w:cs="宋体"/>
                <w:color w:val="000000"/>
                <w:kern w:val="0"/>
                <w:sz w:val="20"/>
                <w:szCs w:val="20"/>
              </w:rPr>
              <w:t xml:space="preserve"> </w:t>
            </w:r>
          </w:p>
        </w:tc>
        <w:tc>
          <w:tcPr>
            <w:tcW w:w="3430" w:type="pct"/>
            <w:tcBorders>
              <w:top w:val="nil"/>
              <w:left w:val="nil"/>
              <w:bottom w:val="single" w:color="auto" w:sz="4" w:space="0"/>
              <w:right w:val="single" w:color="auto" w:sz="4" w:space="0"/>
            </w:tcBorders>
            <w:shd w:val="clear" w:color="auto" w:fill="auto"/>
            <w:noWrap/>
            <w:vAlign w:val="center"/>
          </w:tcPr>
          <w:p w14:paraId="06B79930">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r>
      <w:tr w14:paraId="4EEB58AF">
        <w:tblPrEx>
          <w:tblCellMar>
            <w:top w:w="0" w:type="dxa"/>
            <w:left w:w="108" w:type="dxa"/>
            <w:bottom w:w="0" w:type="dxa"/>
            <w:right w:w="108" w:type="dxa"/>
          </w:tblCellMar>
        </w:tblPrEx>
        <w:trPr>
          <w:trHeight w:val="1134" w:hRule="exact"/>
        </w:trPr>
        <w:tc>
          <w:tcPr>
            <w:tcW w:w="1570" w:type="pct"/>
            <w:tcBorders>
              <w:top w:val="nil"/>
              <w:left w:val="single" w:color="auto" w:sz="4" w:space="0"/>
              <w:bottom w:val="single" w:color="auto" w:sz="4" w:space="0"/>
              <w:right w:val="single" w:color="auto" w:sz="4" w:space="0"/>
            </w:tcBorders>
            <w:shd w:val="clear" w:color="auto" w:fill="auto"/>
            <w:noWrap/>
            <w:vAlign w:val="center"/>
          </w:tcPr>
          <w:p w14:paraId="4B608CB3">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合同价格</w:t>
            </w:r>
            <w:r>
              <w:rPr>
                <w:rFonts w:ascii="宋体" w:hAnsi="宋体" w:eastAsia="宋体" w:cs="宋体"/>
                <w:color w:val="000000"/>
                <w:kern w:val="0"/>
                <w:sz w:val="20"/>
                <w:szCs w:val="20"/>
              </w:rPr>
              <w:t xml:space="preserve"> </w:t>
            </w:r>
          </w:p>
        </w:tc>
        <w:tc>
          <w:tcPr>
            <w:tcW w:w="3430" w:type="pct"/>
            <w:tcBorders>
              <w:top w:val="nil"/>
              <w:left w:val="nil"/>
              <w:bottom w:val="single" w:color="auto" w:sz="4" w:space="0"/>
              <w:right w:val="single" w:color="auto" w:sz="4" w:space="0"/>
            </w:tcBorders>
            <w:shd w:val="clear" w:color="auto" w:fill="auto"/>
            <w:noWrap/>
            <w:vAlign w:val="center"/>
          </w:tcPr>
          <w:p w14:paraId="36AE6F21">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r>
      <w:tr w14:paraId="268496C4">
        <w:tblPrEx>
          <w:tblCellMar>
            <w:top w:w="0" w:type="dxa"/>
            <w:left w:w="108" w:type="dxa"/>
            <w:bottom w:w="0" w:type="dxa"/>
            <w:right w:w="108" w:type="dxa"/>
          </w:tblCellMar>
        </w:tblPrEx>
        <w:trPr>
          <w:trHeight w:val="4056" w:hRule="exact"/>
        </w:trPr>
        <w:tc>
          <w:tcPr>
            <w:tcW w:w="1570" w:type="pct"/>
            <w:tcBorders>
              <w:top w:val="nil"/>
              <w:left w:val="single" w:color="auto" w:sz="4" w:space="0"/>
              <w:bottom w:val="single" w:color="auto" w:sz="4" w:space="0"/>
              <w:right w:val="single" w:color="auto" w:sz="4" w:space="0"/>
            </w:tcBorders>
            <w:shd w:val="clear" w:color="auto" w:fill="auto"/>
            <w:noWrap/>
            <w:vAlign w:val="center"/>
          </w:tcPr>
          <w:p w14:paraId="03A5069C">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合同内容简介</w:t>
            </w:r>
          </w:p>
        </w:tc>
        <w:tc>
          <w:tcPr>
            <w:tcW w:w="3430" w:type="pct"/>
            <w:tcBorders>
              <w:top w:val="nil"/>
              <w:left w:val="nil"/>
              <w:bottom w:val="single" w:color="auto" w:sz="4" w:space="0"/>
              <w:right w:val="single" w:color="auto" w:sz="4" w:space="0"/>
            </w:tcBorders>
            <w:shd w:val="clear" w:color="auto" w:fill="auto"/>
            <w:noWrap/>
            <w:vAlign w:val="center"/>
          </w:tcPr>
          <w:p w14:paraId="2DD5798B">
            <w:pPr>
              <w:widowControl/>
              <w:jc w:val="center"/>
              <w:rPr>
                <w:rFonts w:ascii="等线" w:hAnsi="等线" w:eastAsia="等线" w:cs="宋体"/>
                <w:color w:val="000000"/>
                <w:kern w:val="0"/>
                <w:sz w:val="22"/>
              </w:rPr>
            </w:pPr>
            <w:r>
              <w:rPr>
                <w:rFonts w:hint="eastAsia" w:ascii="等线" w:hAnsi="等线" w:eastAsia="等线" w:cs="宋体"/>
                <w:color w:val="000000"/>
                <w:kern w:val="0"/>
                <w:sz w:val="22"/>
              </w:rPr>
              <w:t>　</w:t>
            </w:r>
          </w:p>
        </w:tc>
      </w:tr>
      <w:tr w14:paraId="085BC8EB">
        <w:tblPrEx>
          <w:tblCellMar>
            <w:top w:w="0" w:type="dxa"/>
            <w:left w:w="108" w:type="dxa"/>
            <w:bottom w:w="0" w:type="dxa"/>
            <w:right w:w="108" w:type="dxa"/>
          </w:tblCellMar>
        </w:tblPrEx>
        <w:trPr>
          <w:trHeight w:val="1134" w:hRule="exact"/>
        </w:trPr>
        <w:tc>
          <w:tcPr>
            <w:tcW w:w="1570" w:type="pct"/>
            <w:tcBorders>
              <w:top w:val="nil"/>
              <w:left w:val="single" w:color="auto" w:sz="4" w:space="0"/>
              <w:bottom w:val="single" w:color="auto" w:sz="4" w:space="0"/>
              <w:right w:val="single" w:color="auto" w:sz="4" w:space="0"/>
            </w:tcBorders>
            <w:shd w:val="clear" w:color="auto" w:fill="auto"/>
            <w:noWrap/>
            <w:vAlign w:val="center"/>
          </w:tcPr>
          <w:p w14:paraId="50D8E02A">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备注</w:t>
            </w:r>
          </w:p>
        </w:tc>
        <w:tc>
          <w:tcPr>
            <w:tcW w:w="3430" w:type="pct"/>
            <w:tcBorders>
              <w:top w:val="nil"/>
              <w:left w:val="nil"/>
              <w:bottom w:val="single" w:color="auto" w:sz="4" w:space="0"/>
              <w:right w:val="single" w:color="auto" w:sz="4" w:space="0"/>
            </w:tcBorders>
            <w:shd w:val="clear" w:color="auto" w:fill="auto"/>
            <w:noWrap/>
            <w:vAlign w:val="center"/>
          </w:tcPr>
          <w:p w14:paraId="6EF7D59C">
            <w:pPr>
              <w:widowControl/>
              <w:jc w:val="center"/>
              <w:rPr>
                <w:rFonts w:ascii="等线" w:hAnsi="等线" w:eastAsia="等线" w:cs="宋体"/>
                <w:color w:val="000000"/>
                <w:kern w:val="0"/>
                <w:sz w:val="22"/>
              </w:rPr>
            </w:pPr>
            <w:r>
              <w:rPr>
                <w:rFonts w:hint="eastAsia" w:ascii="等线" w:hAnsi="等线" w:eastAsia="等线" w:cs="宋体"/>
                <w:color w:val="000000"/>
                <w:kern w:val="0"/>
                <w:sz w:val="22"/>
              </w:rPr>
              <w:t>　</w:t>
            </w:r>
          </w:p>
        </w:tc>
      </w:tr>
    </w:tbl>
    <w:p w14:paraId="19C88853">
      <w:pPr>
        <w:spacing w:line="360" w:lineRule="auto"/>
      </w:pPr>
      <w:r>
        <w:rPr>
          <w:rFonts w:hint="eastAsia"/>
        </w:rPr>
        <w:t>注：</w:t>
      </w:r>
      <w:r>
        <w:t>1.</w:t>
      </w:r>
      <w:r>
        <w:rPr>
          <w:rFonts w:hint="eastAsia"/>
        </w:rPr>
        <w:t>每张表格只填写一个项目（合同），并标明序号。</w:t>
      </w:r>
    </w:p>
    <w:p w14:paraId="2169EF7D">
      <w:pPr>
        <w:spacing w:line="360" w:lineRule="auto"/>
        <w:ind w:firstLine="420" w:firstLineChars="200"/>
      </w:pPr>
      <w:r>
        <w:t>2.</w:t>
      </w:r>
      <w:r>
        <w:rPr>
          <w:rFonts w:hint="eastAsia"/>
        </w:rPr>
        <w:t>上述业绩要与本班组相关联，合同或结算资料无法直接表明时自行提供相关证明材料。</w:t>
      </w:r>
    </w:p>
    <w:p w14:paraId="668E8626">
      <w:pPr>
        <w:spacing w:line="360" w:lineRule="auto"/>
        <w:ind w:firstLine="420" w:firstLineChars="200"/>
        <w:rPr>
          <w:rFonts w:ascii="黑体" w:hAnsi="黑体" w:eastAsia="黑体"/>
          <w:sz w:val="24"/>
          <w:szCs w:val="24"/>
        </w:rPr>
      </w:pPr>
      <w:r>
        <w:t>3.</w:t>
      </w:r>
      <w:r>
        <w:rPr>
          <w:rFonts w:hint="eastAsia"/>
        </w:rPr>
        <w:t>如近年来，申请人法人机构发生合法变更或重组或法人名称变更时，应提供相关部门的合法批件或其他相关证明材料。</w:t>
      </w:r>
    </w:p>
    <w:p w14:paraId="53575A37">
      <w:pPr>
        <w:jc w:val="center"/>
        <w:rPr>
          <w:rFonts w:ascii="黑体" w:hAnsi="黑体" w:eastAsia="黑体" w:cs="黑体"/>
          <w:b/>
          <w:bCs/>
          <w:sz w:val="28"/>
          <w:szCs w:val="28"/>
        </w:rPr>
      </w:pPr>
      <w:r>
        <w:rPr>
          <w:rFonts w:hint="eastAsia" w:ascii="黑体" w:hAnsi="黑体" w:eastAsia="黑体" w:cs="黑体"/>
          <w:b/>
          <w:bCs/>
          <w:sz w:val="28"/>
          <w:szCs w:val="28"/>
          <w:lang w:val="en-US" w:eastAsia="zh-CN"/>
        </w:rPr>
        <w:t>5.1</w:t>
      </w:r>
      <w:r>
        <w:rPr>
          <w:rFonts w:hint="eastAsia" w:ascii="黑体" w:hAnsi="黑体" w:eastAsia="黑体" w:cs="黑体"/>
          <w:b/>
          <w:bCs/>
          <w:sz w:val="28"/>
          <w:szCs w:val="28"/>
        </w:rPr>
        <w:t>合同协议书或</w:t>
      </w:r>
      <w:r>
        <w:rPr>
          <w:rFonts w:hint="eastAsia" w:ascii="黑体" w:hAnsi="黑体" w:eastAsia="黑体" w:cs="黑体"/>
          <w:b/>
          <w:bCs/>
          <w:sz w:val="28"/>
          <w:szCs w:val="28"/>
          <w:lang w:val="en-US" w:eastAsia="zh-CN"/>
        </w:rPr>
        <w:t>其他能证明业绩的复印件</w:t>
      </w:r>
    </w:p>
    <w:p w14:paraId="189943F0">
      <w:pPr>
        <w:widowControl/>
        <w:jc w:val="left"/>
        <w:rPr>
          <w:rFonts w:ascii="黑体" w:hAnsi="黑体"/>
          <w:b/>
          <w:kern w:val="0"/>
          <w:sz w:val="28"/>
          <w:szCs w:val="28"/>
        </w:rPr>
      </w:pPr>
    </w:p>
    <w:p w14:paraId="04C0EE11">
      <w:pPr>
        <w:widowControl/>
        <w:jc w:val="left"/>
        <w:rPr>
          <w:rFonts w:ascii="黑体" w:hAnsi="黑体" w:eastAsia="黑体"/>
          <w:b/>
          <w:kern w:val="0"/>
          <w:sz w:val="28"/>
          <w:szCs w:val="28"/>
        </w:rPr>
      </w:pPr>
    </w:p>
    <w:p w14:paraId="2E818765">
      <w:pPr>
        <w:widowControl/>
        <w:jc w:val="left"/>
        <w:rPr>
          <w:rFonts w:ascii="黑体" w:hAnsi="黑体" w:eastAsia="黑体"/>
          <w:b/>
          <w:kern w:val="0"/>
          <w:sz w:val="28"/>
          <w:szCs w:val="28"/>
        </w:rPr>
      </w:pPr>
    </w:p>
    <w:p w14:paraId="10B58DE2">
      <w:pPr>
        <w:widowControl/>
        <w:jc w:val="left"/>
        <w:rPr>
          <w:rFonts w:ascii="黑体" w:hAnsi="黑体" w:eastAsia="黑体" w:cstheme="minorBidi"/>
          <w:b/>
          <w:bCs w:val="0"/>
          <w:kern w:val="0"/>
          <w:sz w:val="28"/>
          <w:szCs w:val="28"/>
        </w:rPr>
      </w:pPr>
    </w:p>
    <w:p w14:paraId="09B0B3BE">
      <w:pPr>
        <w:widowControl/>
        <w:jc w:val="left"/>
        <w:rPr>
          <w:i/>
        </w:rPr>
      </w:pPr>
      <w:r>
        <w:rPr>
          <w:rFonts w:ascii="黑体" w:hAnsi="黑体" w:eastAsia="黑体"/>
          <w:b/>
          <w:kern w:val="0"/>
          <w:sz w:val="28"/>
          <w:szCs w:val="28"/>
        </w:rPr>
        <w:br w:type="page"/>
      </w:r>
    </w:p>
    <w:p w14:paraId="422A6B89">
      <w:pPr>
        <w:pStyle w:val="3"/>
        <w:sectPr>
          <w:pgSz w:w="11906" w:h="16838"/>
          <w:pgMar w:top="1418" w:right="1418" w:bottom="1418" w:left="1588" w:header="851" w:footer="992" w:gutter="0"/>
          <w:cols w:space="425" w:num="1"/>
          <w:docGrid w:type="lines" w:linePitch="312" w:charSpace="0"/>
        </w:sectPr>
      </w:pPr>
    </w:p>
    <w:bookmarkEnd w:id="3"/>
    <w:bookmarkEnd w:id="4"/>
    <w:bookmarkEnd w:id="5"/>
    <w:bookmarkEnd w:id="19"/>
    <w:bookmarkEnd w:id="20"/>
    <w:p w14:paraId="0C3859E0">
      <w:pPr>
        <w:jc w:val="center"/>
        <w:rPr>
          <w:rFonts w:hint="eastAsia" w:ascii="黑体" w:hAnsi="黑体" w:eastAsia="黑体" w:cs="黑体"/>
          <w:b/>
          <w:bCs/>
          <w:sz w:val="28"/>
          <w:szCs w:val="28"/>
          <w:lang w:val="en-US" w:eastAsia="zh-CN"/>
        </w:rPr>
      </w:pPr>
      <w:r>
        <w:rPr>
          <w:rFonts w:hint="eastAsia" w:ascii="黑体" w:hAnsi="黑体" w:eastAsia="黑体" w:cs="黑体"/>
          <w:b/>
          <w:bCs/>
          <w:sz w:val="28"/>
          <w:szCs w:val="28"/>
          <w:lang w:val="en-US" w:eastAsia="zh-CN"/>
        </w:rPr>
        <w:t>5.2龙港市范围内设有公司或分支机构并设置独立办公场所的证明材料；</w:t>
      </w:r>
    </w:p>
    <w:p w14:paraId="2D05E055">
      <w:pPr>
        <w:rPr>
          <w:rFonts w:hint="eastAsia" w:ascii="黑体" w:hAnsi="黑体" w:eastAsia="黑体" w:cs="黑体"/>
          <w:b/>
          <w:bCs/>
          <w:sz w:val="28"/>
          <w:szCs w:val="28"/>
          <w:lang w:val="en-US" w:eastAsia="zh-CN"/>
        </w:rPr>
      </w:pPr>
      <w:r>
        <w:rPr>
          <w:rFonts w:hint="eastAsia" w:ascii="黑体" w:hAnsi="黑体" w:eastAsia="黑体" w:cs="黑体"/>
          <w:b/>
          <w:bCs/>
          <w:sz w:val="28"/>
          <w:szCs w:val="28"/>
          <w:lang w:val="en-US" w:eastAsia="zh-CN"/>
        </w:rPr>
        <w:br w:type="page"/>
      </w:r>
    </w:p>
    <w:p w14:paraId="619E7F87">
      <w:pPr>
        <w:pStyle w:val="2"/>
        <w:jc w:val="left"/>
        <w:rPr>
          <w:rFonts w:hint="eastAsia" w:ascii="黑体" w:hAnsi="黑体" w:eastAsia="黑体" w:cs="黑体"/>
          <w:b/>
          <w:bCs/>
          <w:kern w:val="2"/>
          <w:sz w:val="28"/>
          <w:szCs w:val="28"/>
          <w:lang w:val="en-US" w:eastAsia="zh-CN" w:bidi="ar-SA"/>
        </w:rPr>
      </w:pPr>
      <w:r>
        <w:rPr>
          <w:rFonts w:hint="eastAsia" w:ascii="黑体" w:hAnsi="黑体" w:cs="黑体"/>
          <w:b/>
          <w:bCs/>
          <w:kern w:val="2"/>
          <w:sz w:val="28"/>
          <w:szCs w:val="28"/>
          <w:lang w:val="en-US" w:eastAsia="zh-CN" w:bidi="ar-SA"/>
        </w:rPr>
        <w:t>5.3</w:t>
      </w:r>
      <w:r>
        <w:rPr>
          <w:rFonts w:hint="eastAsia" w:ascii="黑体" w:hAnsi="黑体" w:eastAsia="黑体" w:cs="黑体"/>
          <w:b/>
          <w:bCs/>
          <w:kern w:val="2"/>
          <w:sz w:val="28"/>
          <w:szCs w:val="28"/>
          <w:lang w:val="en-US" w:eastAsia="zh-CN" w:bidi="ar-SA"/>
        </w:rPr>
        <w:t>未被“信用中国”(www.creditchina.gov.cn)、“中国政府采购网”(www.ccgp.gov.cn)列入失信被执行人、重大税收违法案件当事人名单、政府采购严重违法失信行为记录名单（查询截图）证明</w:t>
      </w:r>
    </w:p>
    <w:p w14:paraId="7D4D2F14">
      <w:pPr>
        <w:rPr>
          <w:rFonts w:hint="eastAsia" w:ascii="黑体" w:hAnsi="黑体" w:eastAsia="黑体" w:cs="黑体"/>
          <w:b/>
          <w:bCs/>
          <w:kern w:val="2"/>
          <w:sz w:val="28"/>
          <w:szCs w:val="28"/>
          <w:lang w:val="en-US" w:eastAsia="zh-CN" w:bidi="ar-SA"/>
        </w:rPr>
      </w:pPr>
      <w:r>
        <w:rPr>
          <w:rFonts w:hint="eastAsia" w:ascii="黑体" w:hAnsi="黑体" w:eastAsia="黑体" w:cs="黑体"/>
          <w:b/>
          <w:bCs/>
          <w:kern w:val="2"/>
          <w:sz w:val="28"/>
          <w:szCs w:val="28"/>
          <w:lang w:val="en-US" w:eastAsia="zh-CN" w:bidi="ar-SA"/>
        </w:rPr>
        <w:br w:type="page"/>
      </w:r>
    </w:p>
    <w:p w14:paraId="2D6BBDE0">
      <w:pPr>
        <w:pStyle w:val="3"/>
        <w:rPr>
          <w:rFonts w:hint="default" w:ascii="黑体" w:hAnsi="黑体" w:eastAsia="黑体" w:cs="黑体"/>
          <w:b/>
          <w:bCs/>
          <w:i w:val="0"/>
          <w:kern w:val="2"/>
          <w:sz w:val="28"/>
          <w:szCs w:val="28"/>
          <w:lang w:val="en-US" w:eastAsia="zh-CN" w:bidi="ar-SA"/>
        </w:rPr>
      </w:pPr>
      <w:r>
        <w:rPr>
          <w:rFonts w:hint="eastAsia" w:ascii="黑体" w:hAnsi="黑体" w:eastAsia="黑体" w:cs="黑体"/>
          <w:b/>
          <w:bCs/>
          <w:i w:val="0"/>
          <w:kern w:val="2"/>
          <w:sz w:val="28"/>
          <w:szCs w:val="28"/>
          <w:lang w:val="en-US" w:eastAsia="zh-CN" w:bidi="ar-SA"/>
        </w:rPr>
        <w:t>5.4</w:t>
      </w:r>
      <w:bookmarkStart w:id="22" w:name="_GoBack"/>
      <w:bookmarkEnd w:id="22"/>
      <w:r>
        <w:rPr>
          <w:rFonts w:hint="eastAsia" w:ascii="黑体" w:hAnsi="黑体" w:eastAsia="黑体" w:cs="黑体"/>
          <w:b/>
          <w:bCs/>
          <w:i w:val="0"/>
          <w:kern w:val="2"/>
          <w:sz w:val="28"/>
          <w:szCs w:val="28"/>
          <w:lang w:val="en-US" w:eastAsia="zh-CN" w:bidi="ar-SA"/>
        </w:rPr>
        <w:t>企业简介（自拟，加盖公章）</w:t>
      </w:r>
    </w:p>
    <w:sectPr>
      <w:pgSz w:w="11906" w:h="16838"/>
      <w:pgMar w:top="1588" w:right="1247" w:bottom="1247" w:left="147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楷体_GB2312">
    <w:altName w:val="楷体"/>
    <w:panose1 w:val="02010609030101010101"/>
    <w:charset w:val="86"/>
    <w:family w:val="modern"/>
    <w:pitch w:val="default"/>
    <w:sig w:usb0="00000000" w:usb1="00000000" w:usb2="00000000" w:usb3="00000000" w:csb0="00040000" w:csb1="00000000"/>
  </w:font>
  <w:font w:name="方正楷体_GBK">
    <w:altName w:val="微软雅黑"/>
    <w:panose1 w:val="02000000000000000000"/>
    <w:charset w:val="86"/>
    <w:family w:val="auto"/>
    <w:pitch w:val="default"/>
    <w:sig w:usb0="00000000" w:usb1="00000000" w:usb2="00000000" w:usb3="00000000" w:csb0="00040000" w:csb1="00000000"/>
  </w:font>
  <w:font w:name="微软雅黑">
    <w:panose1 w:val="020B0503020204020204"/>
    <w:charset w:val="86"/>
    <w:family w:val="swiss"/>
    <w:pitch w:val="default"/>
    <w:sig w:usb0="80000287" w:usb1="2ACF3C50" w:usb2="00000016" w:usb3="00000000" w:csb0="0004001F" w:csb1="00000000"/>
  </w:font>
  <w:font w:name="仿宋_GB2312">
    <w:altName w:val="仿宋"/>
    <w:panose1 w:val="02010609030101010101"/>
    <w:charset w:val="86"/>
    <w:family w:val="modern"/>
    <w:pitch w:val="default"/>
    <w:sig w:usb0="00000000" w:usb1="00000000" w:usb2="00000000" w:usb3="00000000" w:csb0="00040000" w:csb1="00000000"/>
  </w:font>
  <w:font w:name="方正仿宋_GBK">
    <w:altName w:val="微软雅黑"/>
    <w:panose1 w:val="02000000000000000000"/>
    <w:charset w:val="86"/>
    <w:family w:val="auto"/>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等线">
    <w:panose1 w:val="02010600030101010101"/>
    <w:charset w:val="86"/>
    <w:family w:val="auto"/>
    <w:pitch w:val="default"/>
    <w:sig w:usb0="A00002BF" w:usb1="38CF7CFA" w:usb2="00000016" w:usb3="00000000" w:csb0="0004000F"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11448F">
    <w:pPr>
      <w:pStyle w:val="13"/>
      <w:jc w:val="center"/>
      <w:rPr>
        <w:ins w:id="0" w:author="jiang jian" w:date="2021-10-21T11:50:00Z"/>
        <w:rFonts w:asciiTheme="minorEastAsia" w:hAnsiTheme="minorEastAsia"/>
        <w:caps/>
        <w:color w:val="auto"/>
        <w:sz w:val="21"/>
        <w:szCs w:val="21"/>
      </w:rPr>
    </w:pPr>
    <w:ins w:id="1" w:author="jiang jian" w:date="2021-10-21T11:50:00Z">
      <w:r>
        <w:rPr>
          <w:rFonts w:asciiTheme="minorEastAsia" w:hAnsiTheme="minorEastAsia"/>
          <w:caps/>
          <w:color w:val="auto"/>
          <w:sz w:val="21"/>
          <w:szCs w:val="21"/>
        </w:rPr>
        <w:fldChar w:fldCharType="begin"/>
      </w:r>
    </w:ins>
    <w:ins w:id="2" w:author="jiang jian" w:date="2021-10-21T11:50:00Z">
      <w:r>
        <w:rPr>
          <w:rFonts w:asciiTheme="minorEastAsia" w:hAnsiTheme="minorEastAsia"/>
          <w:caps/>
          <w:color w:val="auto"/>
          <w:sz w:val="21"/>
          <w:szCs w:val="21"/>
        </w:rPr>
        <w:instrText xml:space="preserve">PAGE   \* MERGEFORMAT</w:instrText>
      </w:r>
    </w:ins>
    <w:ins w:id="3" w:author="jiang jian" w:date="2021-10-21T11:50:00Z">
      <w:r>
        <w:rPr>
          <w:rFonts w:asciiTheme="minorEastAsia" w:hAnsiTheme="minorEastAsia"/>
          <w:caps/>
          <w:color w:val="auto"/>
          <w:sz w:val="21"/>
          <w:szCs w:val="21"/>
        </w:rPr>
        <w:fldChar w:fldCharType="separate"/>
      </w:r>
    </w:ins>
    <w:ins w:id="4" w:author="jiang jian" w:date="2021-10-21T11:50:00Z">
      <w:r>
        <w:rPr>
          <w:rFonts w:asciiTheme="minorEastAsia" w:hAnsiTheme="minorEastAsia"/>
          <w:caps/>
          <w:color w:val="auto"/>
          <w:sz w:val="21"/>
          <w:szCs w:val="21"/>
          <w:lang w:val="zh-CN"/>
        </w:rPr>
        <w:t>2</w:t>
      </w:r>
    </w:ins>
    <w:ins w:id="5" w:author="jiang jian" w:date="2021-10-21T11:50:00Z">
      <w:r>
        <w:rPr>
          <w:rFonts w:asciiTheme="minorEastAsia" w:hAnsiTheme="minorEastAsia"/>
          <w:caps/>
          <w:color w:val="auto"/>
          <w:sz w:val="21"/>
          <w:szCs w:val="21"/>
        </w:rPr>
        <w:fldChar w:fldCharType="end"/>
      </w:r>
    </w:ins>
  </w:p>
  <w:p w14:paraId="28B750DF">
    <w:pPr>
      <w:pStyle w:val="13"/>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EBB3C91"/>
    <w:multiLevelType w:val="multilevel"/>
    <w:tmpl w:val="3EBB3C91"/>
    <w:lvl w:ilvl="0" w:tentative="0">
      <w:start w:val="1"/>
      <w:numFmt w:val="chineseCountingThousand"/>
      <w:suff w:val="space"/>
      <w:lvlText w:val="%1. "/>
      <w:lvlJc w:val="left"/>
      <w:pPr>
        <w:ind w:left="907" w:hanging="907"/>
      </w:pPr>
      <w:rPr>
        <w:rFonts w:hint="eastAsia"/>
      </w:rPr>
    </w:lvl>
    <w:lvl w:ilvl="1" w:tentative="0">
      <w:start w:val="1"/>
      <w:numFmt w:val="decimal"/>
      <w:isLgl/>
      <w:suff w:val="space"/>
      <w:lvlText w:val="%1.%2 "/>
      <w:lvlJc w:val="left"/>
      <w:pPr>
        <w:ind w:left="794" w:hanging="794"/>
      </w:pPr>
    </w:lvl>
    <w:lvl w:ilvl="2" w:tentative="0">
      <w:start w:val="0"/>
      <w:numFmt w:val="none"/>
      <w:lvlText w:val=""/>
      <w:lvlJc w:val="left"/>
      <w:pPr>
        <w:tabs>
          <w:tab w:val="left" w:pos="360"/>
        </w:tabs>
      </w:pPr>
      <w:rPr>
        <w:rFonts w:cs="Times New Roman"/>
      </w:rPr>
    </w:lvl>
    <w:lvl w:ilvl="3" w:tentative="0">
      <w:start w:val="0"/>
      <w:numFmt w:val="none"/>
      <w:lvlText w:val=""/>
      <w:lvlJc w:val="left"/>
      <w:pPr>
        <w:tabs>
          <w:tab w:val="left" w:pos="360"/>
        </w:tabs>
      </w:pPr>
      <w:rPr>
        <w:rFonts w:cs="Times New Roman"/>
      </w:rPr>
    </w:lvl>
    <w:lvl w:ilvl="4" w:tentative="0">
      <w:start w:val="0"/>
      <w:numFmt w:val="decimal"/>
      <w:pStyle w:val="27"/>
      <w:lvlText w:val=""/>
      <w:lvlJc w:val="left"/>
      <w:rPr>
        <w:rFonts w:cs="Times New Roman"/>
      </w:rPr>
    </w:lvl>
    <w:lvl w:ilvl="5" w:tentative="0">
      <w:start w:val="0"/>
      <w:numFmt w:val="decimal"/>
      <w:lvlText w:val=""/>
      <w:lvlJc w:val="left"/>
      <w:rPr>
        <w:rFonts w:cs="Times New Roman"/>
      </w:rPr>
    </w:lvl>
    <w:lvl w:ilvl="6" w:tentative="0">
      <w:start w:val="0"/>
      <w:numFmt w:val="decimal"/>
      <w:lvlText w:val=""/>
      <w:lvlJc w:val="left"/>
      <w:rPr>
        <w:rFonts w:cs="Times New Roman"/>
      </w:rPr>
    </w:lvl>
    <w:lvl w:ilvl="7" w:tentative="0">
      <w:start w:val="0"/>
      <w:numFmt w:val="decimal"/>
      <w:lvlText w:val=""/>
      <w:lvlJc w:val="left"/>
      <w:rPr>
        <w:rFonts w:cs="Times New Roman"/>
      </w:rPr>
    </w:lvl>
    <w:lvl w:ilvl="8" w:tentative="0">
      <w:start w:val="0"/>
      <w:numFmt w:val="decimal"/>
      <w:lvlText w:val=""/>
      <w:lvlJc w:val="left"/>
      <w:rPr>
        <w:rFonts w:cs="Times New Roman"/>
      </w:rPr>
    </w:lvl>
  </w:abstractNum>
  <w:num w:numId="1">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jiang jian">
    <w15:presenceInfo w15:providerId="Windows Live" w15:userId="906476b84b14674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HorizontalSpacing w:val="105"/>
  <w:drawingGridVerticalSpacing w:val="156"/>
  <w:displayHorizontalDrawingGridEvery w:val="2"/>
  <w:displayVerticalDrawingGridEvery w:val="2"/>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57AB"/>
    <w:rsid w:val="00002820"/>
    <w:rsid w:val="00015947"/>
    <w:rsid w:val="000218E0"/>
    <w:rsid w:val="00022D24"/>
    <w:rsid w:val="00024BB9"/>
    <w:rsid w:val="000351F4"/>
    <w:rsid w:val="00037816"/>
    <w:rsid w:val="00037AAA"/>
    <w:rsid w:val="00037EC6"/>
    <w:rsid w:val="00043D86"/>
    <w:rsid w:val="00052120"/>
    <w:rsid w:val="00066986"/>
    <w:rsid w:val="00067894"/>
    <w:rsid w:val="000701A7"/>
    <w:rsid w:val="0007077B"/>
    <w:rsid w:val="00074877"/>
    <w:rsid w:val="00077819"/>
    <w:rsid w:val="000861F1"/>
    <w:rsid w:val="00087792"/>
    <w:rsid w:val="000939FA"/>
    <w:rsid w:val="00095CBB"/>
    <w:rsid w:val="000A4D68"/>
    <w:rsid w:val="000B269F"/>
    <w:rsid w:val="000B79FB"/>
    <w:rsid w:val="000C0BFB"/>
    <w:rsid w:val="000D1944"/>
    <w:rsid w:val="000E1452"/>
    <w:rsid w:val="000E27C8"/>
    <w:rsid w:val="000E60B8"/>
    <w:rsid w:val="000E6AB3"/>
    <w:rsid w:val="000E76E1"/>
    <w:rsid w:val="000F629A"/>
    <w:rsid w:val="00101FA1"/>
    <w:rsid w:val="00113B3F"/>
    <w:rsid w:val="0011438D"/>
    <w:rsid w:val="00114FB8"/>
    <w:rsid w:val="001166D2"/>
    <w:rsid w:val="00133AE4"/>
    <w:rsid w:val="001407E4"/>
    <w:rsid w:val="001446B4"/>
    <w:rsid w:val="00153348"/>
    <w:rsid w:val="001602B1"/>
    <w:rsid w:val="001625B1"/>
    <w:rsid w:val="001631C4"/>
    <w:rsid w:val="001637B5"/>
    <w:rsid w:val="001643F7"/>
    <w:rsid w:val="001673B9"/>
    <w:rsid w:val="001700AE"/>
    <w:rsid w:val="001708D4"/>
    <w:rsid w:val="0017128B"/>
    <w:rsid w:val="001773E2"/>
    <w:rsid w:val="0018072C"/>
    <w:rsid w:val="001821BD"/>
    <w:rsid w:val="00187B9C"/>
    <w:rsid w:val="00195AE2"/>
    <w:rsid w:val="001A19A9"/>
    <w:rsid w:val="001A2489"/>
    <w:rsid w:val="001A2B7C"/>
    <w:rsid w:val="001A2F7A"/>
    <w:rsid w:val="001A3F15"/>
    <w:rsid w:val="001A6EF6"/>
    <w:rsid w:val="001A7184"/>
    <w:rsid w:val="001A79F7"/>
    <w:rsid w:val="001B2F0D"/>
    <w:rsid w:val="001B789E"/>
    <w:rsid w:val="001C31BF"/>
    <w:rsid w:val="001C3D97"/>
    <w:rsid w:val="001C7F83"/>
    <w:rsid w:val="001D23FD"/>
    <w:rsid w:val="001D30EC"/>
    <w:rsid w:val="001D4091"/>
    <w:rsid w:val="001D7998"/>
    <w:rsid w:val="001E030F"/>
    <w:rsid w:val="001F432C"/>
    <w:rsid w:val="001F7673"/>
    <w:rsid w:val="00200FBC"/>
    <w:rsid w:val="00203CAA"/>
    <w:rsid w:val="00206D03"/>
    <w:rsid w:val="0022298E"/>
    <w:rsid w:val="0022647B"/>
    <w:rsid w:val="00231BEF"/>
    <w:rsid w:val="00235E73"/>
    <w:rsid w:val="002414E9"/>
    <w:rsid w:val="00247803"/>
    <w:rsid w:val="00247BF1"/>
    <w:rsid w:val="00252A59"/>
    <w:rsid w:val="00260C83"/>
    <w:rsid w:val="002614BE"/>
    <w:rsid w:val="00261F17"/>
    <w:rsid w:val="00266DD7"/>
    <w:rsid w:val="002722B4"/>
    <w:rsid w:val="0027712E"/>
    <w:rsid w:val="00277BB8"/>
    <w:rsid w:val="00282094"/>
    <w:rsid w:val="00283238"/>
    <w:rsid w:val="00287943"/>
    <w:rsid w:val="00291B5E"/>
    <w:rsid w:val="0029442F"/>
    <w:rsid w:val="00296807"/>
    <w:rsid w:val="002A11AC"/>
    <w:rsid w:val="002A159E"/>
    <w:rsid w:val="002A5FE2"/>
    <w:rsid w:val="002B2974"/>
    <w:rsid w:val="002C18B5"/>
    <w:rsid w:val="002C6894"/>
    <w:rsid w:val="002C6B14"/>
    <w:rsid w:val="002D075B"/>
    <w:rsid w:val="002E2098"/>
    <w:rsid w:val="002E3AAB"/>
    <w:rsid w:val="002F0257"/>
    <w:rsid w:val="002F3B07"/>
    <w:rsid w:val="002F5D11"/>
    <w:rsid w:val="002F7331"/>
    <w:rsid w:val="00306BE4"/>
    <w:rsid w:val="00307589"/>
    <w:rsid w:val="00312604"/>
    <w:rsid w:val="003127E5"/>
    <w:rsid w:val="00312F95"/>
    <w:rsid w:val="00320FC4"/>
    <w:rsid w:val="003211FF"/>
    <w:rsid w:val="0032136C"/>
    <w:rsid w:val="0032184C"/>
    <w:rsid w:val="0032515E"/>
    <w:rsid w:val="00325E2E"/>
    <w:rsid w:val="00334771"/>
    <w:rsid w:val="00334989"/>
    <w:rsid w:val="00336C20"/>
    <w:rsid w:val="00340BBC"/>
    <w:rsid w:val="00344037"/>
    <w:rsid w:val="00351CAD"/>
    <w:rsid w:val="00353BFF"/>
    <w:rsid w:val="00360009"/>
    <w:rsid w:val="003615CA"/>
    <w:rsid w:val="0036789D"/>
    <w:rsid w:val="0037296B"/>
    <w:rsid w:val="00372F04"/>
    <w:rsid w:val="003837E2"/>
    <w:rsid w:val="00387A66"/>
    <w:rsid w:val="00393582"/>
    <w:rsid w:val="00396D85"/>
    <w:rsid w:val="003A018F"/>
    <w:rsid w:val="003A309A"/>
    <w:rsid w:val="003B7F29"/>
    <w:rsid w:val="003C0C55"/>
    <w:rsid w:val="003C1BC5"/>
    <w:rsid w:val="003D05F5"/>
    <w:rsid w:val="003D38D4"/>
    <w:rsid w:val="003D7995"/>
    <w:rsid w:val="003E36F0"/>
    <w:rsid w:val="003E4479"/>
    <w:rsid w:val="003E4B18"/>
    <w:rsid w:val="003F4DA7"/>
    <w:rsid w:val="003F5AEA"/>
    <w:rsid w:val="003F61C6"/>
    <w:rsid w:val="003F69DC"/>
    <w:rsid w:val="00402202"/>
    <w:rsid w:val="00405744"/>
    <w:rsid w:val="00406D7F"/>
    <w:rsid w:val="004115DC"/>
    <w:rsid w:val="00411C17"/>
    <w:rsid w:val="00411FEE"/>
    <w:rsid w:val="00415698"/>
    <w:rsid w:val="00415FF9"/>
    <w:rsid w:val="00416C99"/>
    <w:rsid w:val="00422572"/>
    <w:rsid w:val="00422BB5"/>
    <w:rsid w:val="004232E7"/>
    <w:rsid w:val="00431347"/>
    <w:rsid w:val="00434B2F"/>
    <w:rsid w:val="00434CB6"/>
    <w:rsid w:val="004353B3"/>
    <w:rsid w:val="00435B32"/>
    <w:rsid w:val="00444FFF"/>
    <w:rsid w:val="0044712D"/>
    <w:rsid w:val="0045643C"/>
    <w:rsid w:val="00457398"/>
    <w:rsid w:val="00462F64"/>
    <w:rsid w:val="0047327F"/>
    <w:rsid w:val="004756A1"/>
    <w:rsid w:val="004806F6"/>
    <w:rsid w:val="00482C98"/>
    <w:rsid w:val="0048331D"/>
    <w:rsid w:val="00491253"/>
    <w:rsid w:val="00493D0A"/>
    <w:rsid w:val="004A64B7"/>
    <w:rsid w:val="004A6A03"/>
    <w:rsid w:val="004A7070"/>
    <w:rsid w:val="004B0E14"/>
    <w:rsid w:val="004B1710"/>
    <w:rsid w:val="004B2B9E"/>
    <w:rsid w:val="004C613A"/>
    <w:rsid w:val="004D1D7B"/>
    <w:rsid w:val="004D232C"/>
    <w:rsid w:val="004D667E"/>
    <w:rsid w:val="004D672B"/>
    <w:rsid w:val="00502B15"/>
    <w:rsid w:val="00507A20"/>
    <w:rsid w:val="00516170"/>
    <w:rsid w:val="00520C06"/>
    <w:rsid w:val="00520EA5"/>
    <w:rsid w:val="0052292D"/>
    <w:rsid w:val="005265F4"/>
    <w:rsid w:val="00530CF3"/>
    <w:rsid w:val="00531219"/>
    <w:rsid w:val="00534045"/>
    <w:rsid w:val="00535DA7"/>
    <w:rsid w:val="00540741"/>
    <w:rsid w:val="00541D40"/>
    <w:rsid w:val="005521B7"/>
    <w:rsid w:val="005526C7"/>
    <w:rsid w:val="005618B9"/>
    <w:rsid w:val="005737E5"/>
    <w:rsid w:val="00577DCE"/>
    <w:rsid w:val="0058243F"/>
    <w:rsid w:val="00583246"/>
    <w:rsid w:val="005873D7"/>
    <w:rsid w:val="00591BD4"/>
    <w:rsid w:val="00592E62"/>
    <w:rsid w:val="00597AC0"/>
    <w:rsid w:val="005A2B41"/>
    <w:rsid w:val="005B35AB"/>
    <w:rsid w:val="005B5772"/>
    <w:rsid w:val="005B5A2A"/>
    <w:rsid w:val="005B7B3B"/>
    <w:rsid w:val="005C3E1E"/>
    <w:rsid w:val="005C6B5E"/>
    <w:rsid w:val="005D4084"/>
    <w:rsid w:val="005D78D7"/>
    <w:rsid w:val="005E0135"/>
    <w:rsid w:val="005F40C5"/>
    <w:rsid w:val="005F4EF4"/>
    <w:rsid w:val="00603905"/>
    <w:rsid w:val="0060477D"/>
    <w:rsid w:val="006065C8"/>
    <w:rsid w:val="00624EB1"/>
    <w:rsid w:val="00626698"/>
    <w:rsid w:val="006448E6"/>
    <w:rsid w:val="00651291"/>
    <w:rsid w:val="00664AFA"/>
    <w:rsid w:val="00666669"/>
    <w:rsid w:val="00667FD6"/>
    <w:rsid w:val="00681456"/>
    <w:rsid w:val="006832E5"/>
    <w:rsid w:val="00684682"/>
    <w:rsid w:val="00685341"/>
    <w:rsid w:val="006873ED"/>
    <w:rsid w:val="006917EE"/>
    <w:rsid w:val="00697C1A"/>
    <w:rsid w:val="006A0F6A"/>
    <w:rsid w:val="006A322C"/>
    <w:rsid w:val="006A3ED4"/>
    <w:rsid w:val="006B658C"/>
    <w:rsid w:val="006C08AF"/>
    <w:rsid w:val="006C4AB9"/>
    <w:rsid w:val="006C79A8"/>
    <w:rsid w:val="006D0671"/>
    <w:rsid w:val="006D0D45"/>
    <w:rsid w:val="006E2659"/>
    <w:rsid w:val="006E6580"/>
    <w:rsid w:val="006E7477"/>
    <w:rsid w:val="006F103B"/>
    <w:rsid w:val="006F4DB2"/>
    <w:rsid w:val="006F50B8"/>
    <w:rsid w:val="007032CA"/>
    <w:rsid w:val="00711684"/>
    <w:rsid w:val="0071770D"/>
    <w:rsid w:val="00722E08"/>
    <w:rsid w:val="007355C1"/>
    <w:rsid w:val="007375E8"/>
    <w:rsid w:val="00740ED0"/>
    <w:rsid w:val="0074161E"/>
    <w:rsid w:val="0074422C"/>
    <w:rsid w:val="00751B6E"/>
    <w:rsid w:val="0076449F"/>
    <w:rsid w:val="00771CBC"/>
    <w:rsid w:val="007767E9"/>
    <w:rsid w:val="0077693C"/>
    <w:rsid w:val="00777F4E"/>
    <w:rsid w:val="00782101"/>
    <w:rsid w:val="00784ECA"/>
    <w:rsid w:val="007921A7"/>
    <w:rsid w:val="0079622A"/>
    <w:rsid w:val="00797C5A"/>
    <w:rsid w:val="007A1F62"/>
    <w:rsid w:val="007A2D3F"/>
    <w:rsid w:val="007A3224"/>
    <w:rsid w:val="007B1E20"/>
    <w:rsid w:val="007B2B83"/>
    <w:rsid w:val="007B4174"/>
    <w:rsid w:val="007B738D"/>
    <w:rsid w:val="007C78CB"/>
    <w:rsid w:val="007E1573"/>
    <w:rsid w:val="007E1D2E"/>
    <w:rsid w:val="007E73A0"/>
    <w:rsid w:val="007F1457"/>
    <w:rsid w:val="00800852"/>
    <w:rsid w:val="00802217"/>
    <w:rsid w:val="00802542"/>
    <w:rsid w:val="00812591"/>
    <w:rsid w:val="0081377D"/>
    <w:rsid w:val="0081687A"/>
    <w:rsid w:val="0081690E"/>
    <w:rsid w:val="008210CD"/>
    <w:rsid w:val="00822D51"/>
    <w:rsid w:val="0082584F"/>
    <w:rsid w:val="008314EF"/>
    <w:rsid w:val="0083581D"/>
    <w:rsid w:val="00836180"/>
    <w:rsid w:val="00836D4F"/>
    <w:rsid w:val="008466B4"/>
    <w:rsid w:val="00847374"/>
    <w:rsid w:val="00850316"/>
    <w:rsid w:val="00851223"/>
    <w:rsid w:val="00861DA0"/>
    <w:rsid w:val="00863705"/>
    <w:rsid w:val="008B2850"/>
    <w:rsid w:val="008B656F"/>
    <w:rsid w:val="008B6CE1"/>
    <w:rsid w:val="008D0453"/>
    <w:rsid w:val="008D11BF"/>
    <w:rsid w:val="008D132D"/>
    <w:rsid w:val="008D1AFA"/>
    <w:rsid w:val="008D5D7D"/>
    <w:rsid w:val="008E1DAC"/>
    <w:rsid w:val="008E3FEC"/>
    <w:rsid w:val="008E7934"/>
    <w:rsid w:val="008F018F"/>
    <w:rsid w:val="00900411"/>
    <w:rsid w:val="00900DB7"/>
    <w:rsid w:val="009229D5"/>
    <w:rsid w:val="009237A4"/>
    <w:rsid w:val="00923A77"/>
    <w:rsid w:val="009242A2"/>
    <w:rsid w:val="00926BA7"/>
    <w:rsid w:val="009328DA"/>
    <w:rsid w:val="009357AB"/>
    <w:rsid w:val="0094237F"/>
    <w:rsid w:val="009424CB"/>
    <w:rsid w:val="00952912"/>
    <w:rsid w:val="0096459D"/>
    <w:rsid w:val="0097380C"/>
    <w:rsid w:val="009743FB"/>
    <w:rsid w:val="009748B0"/>
    <w:rsid w:val="0098360C"/>
    <w:rsid w:val="00990456"/>
    <w:rsid w:val="00990CDC"/>
    <w:rsid w:val="00991452"/>
    <w:rsid w:val="009948FF"/>
    <w:rsid w:val="0099709F"/>
    <w:rsid w:val="009A2F47"/>
    <w:rsid w:val="009A3978"/>
    <w:rsid w:val="009A59A4"/>
    <w:rsid w:val="009B4599"/>
    <w:rsid w:val="009C28A1"/>
    <w:rsid w:val="009C7C6A"/>
    <w:rsid w:val="009D0B3E"/>
    <w:rsid w:val="009F0AE8"/>
    <w:rsid w:val="009F2007"/>
    <w:rsid w:val="009F6EFF"/>
    <w:rsid w:val="00A034FE"/>
    <w:rsid w:val="00A038D6"/>
    <w:rsid w:val="00A060F4"/>
    <w:rsid w:val="00A13544"/>
    <w:rsid w:val="00A16B6B"/>
    <w:rsid w:val="00A233A7"/>
    <w:rsid w:val="00A246FF"/>
    <w:rsid w:val="00A24B64"/>
    <w:rsid w:val="00A251CB"/>
    <w:rsid w:val="00A26F34"/>
    <w:rsid w:val="00A408A5"/>
    <w:rsid w:val="00A44F7D"/>
    <w:rsid w:val="00A46688"/>
    <w:rsid w:val="00A5494A"/>
    <w:rsid w:val="00A5526E"/>
    <w:rsid w:val="00A608CE"/>
    <w:rsid w:val="00A6690A"/>
    <w:rsid w:val="00A73950"/>
    <w:rsid w:val="00A816A7"/>
    <w:rsid w:val="00A83501"/>
    <w:rsid w:val="00A843A2"/>
    <w:rsid w:val="00A872FD"/>
    <w:rsid w:val="00A93F95"/>
    <w:rsid w:val="00AA0211"/>
    <w:rsid w:val="00AA262E"/>
    <w:rsid w:val="00AA4CE1"/>
    <w:rsid w:val="00AB047E"/>
    <w:rsid w:val="00AB0DB6"/>
    <w:rsid w:val="00AB1363"/>
    <w:rsid w:val="00AB3031"/>
    <w:rsid w:val="00AC157B"/>
    <w:rsid w:val="00AC4B4C"/>
    <w:rsid w:val="00AC71B5"/>
    <w:rsid w:val="00AD77BA"/>
    <w:rsid w:val="00AE4FD7"/>
    <w:rsid w:val="00AE7F3D"/>
    <w:rsid w:val="00AF02E5"/>
    <w:rsid w:val="00AF0DAB"/>
    <w:rsid w:val="00AF305A"/>
    <w:rsid w:val="00AF3590"/>
    <w:rsid w:val="00AF40C6"/>
    <w:rsid w:val="00AF6192"/>
    <w:rsid w:val="00AF6688"/>
    <w:rsid w:val="00B00103"/>
    <w:rsid w:val="00B017CB"/>
    <w:rsid w:val="00B2119D"/>
    <w:rsid w:val="00B21351"/>
    <w:rsid w:val="00B23320"/>
    <w:rsid w:val="00B23E1F"/>
    <w:rsid w:val="00B338F4"/>
    <w:rsid w:val="00B3688A"/>
    <w:rsid w:val="00B67E1B"/>
    <w:rsid w:val="00B710EF"/>
    <w:rsid w:val="00B72FE0"/>
    <w:rsid w:val="00B73A58"/>
    <w:rsid w:val="00B80A5D"/>
    <w:rsid w:val="00B911A1"/>
    <w:rsid w:val="00B9235D"/>
    <w:rsid w:val="00B924EF"/>
    <w:rsid w:val="00B97FBA"/>
    <w:rsid w:val="00BA2425"/>
    <w:rsid w:val="00BA60AC"/>
    <w:rsid w:val="00BA7071"/>
    <w:rsid w:val="00BB2DEB"/>
    <w:rsid w:val="00BB3550"/>
    <w:rsid w:val="00BC0FAE"/>
    <w:rsid w:val="00BD1B8A"/>
    <w:rsid w:val="00BD70C2"/>
    <w:rsid w:val="00BE3757"/>
    <w:rsid w:val="00BF1F81"/>
    <w:rsid w:val="00BF4D96"/>
    <w:rsid w:val="00BF5973"/>
    <w:rsid w:val="00BF763D"/>
    <w:rsid w:val="00C028E3"/>
    <w:rsid w:val="00C052E5"/>
    <w:rsid w:val="00C10EDD"/>
    <w:rsid w:val="00C11104"/>
    <w:rsid w:val="00C162D5"/>
    <w:rsid w:val="00C277E4"/>
    <w:rsid w:val="00C31B42"/>
    <w:rsid w:val="00C326E9"/>
    <w:rsid w:val="00C37A33"/>
    <w:rsid w:val="00C42C72"/>
    <w:rsid w:val="00C42CBA"/>
    <w:rsid w:val="00C439CA"/>
    <w:rsid w:val="00C44025"/>
    <w:rsid w:val="00C44DB6"/>
    <w:rsid w:val="00C52205"/>
    <w:rsid w:val="00C56483"/>
    <w:rsid w:val="00C61F8D"/>
    <w:rsid w:val="00C66D2B"/>
    <w:rsid w:val="00C67E83"/>
    <w:rsid w:val="00C7444D"/>
    <w:rsid w:val="00C80E03"/>
    <w:rsid w:val="00C83CCA"/>
    <w:rsid w:val="00C94D3F"/>
    <w:rsid w:val="00C9606B"/>
    <w:rsid w:val="00CA7EDA"/>
    <w:rsid w:val="00CB18EC"/>
    <w:rsid w:val="00CC0460"/>
    <w:rsid w:val="00CC37F4"/>
    <w:rsid w:val="00CD28D2"/>
    <w:rsid w:val="00CD3F02"/>
    <w:rsid w:val="00CE506D"/>
    <w:rsid w:val="00CE5375"/>
    <w:rsid w:val="00CE5CED"/>
    <w:rsid w:val="00CF2AEB"/>
    <w:rsid w:val="00D07611"/>
    <w:rsid w:val="00D11689"/>
    <w:rsid w:val="00D2087D"/>
    <w:rsid w:val="00D21E64"/>
    <w:rsid w:val="00D22F56"/>
    <w:rsid w:val="00D24856"/>
    <w:rsid w:val="00D2605D"/>
    <w:rsid w:val="00D315BA"/>
    <w:rsid w:val="00D40F1A"/>
    <w:rsid w:val="00D431FA"/>
    <w:rsid w:val="00D479E7"/>
    <w:rsid w:val="00D5067F"/>
    <w:rsid w:val="00D524F6"/>
    <w:rsid w:val="00D65D65"/>
    <w:rsid w:val="00D709B3"/>
    <w:rsid w:val="00D73E7E"/>
    <w:rsid w:val="00D75889"/>
    <w:rsid w:val="00D75F81"/>
    <w:rsid w:val="00D863BF"/>
    <w:rsid w:val="00D92B01"/>
    <w:rsid w:val="00D95A21"/>
    <w:rsid w:val="00D963D1"/>
    <w:rsid w:val="00DA3963"/>
    <w:rsid w:val="00DA5080"/>
    <w:rsid w:val="00DB1A52"/>
    <w:rsid w:val="00DD0203"/>
    <w:rsid w:val="00DD15D8"/>
    <w:rsid w:val="00DD2846"/>
    <w:rsid w:val="00DE100D"/>
    <w:rsid w:val="00DE33F0"/>
    <w:rsid w:val="00DE6F41"/>
    <w:rsid w:val="00DE77B1"/>
    <w:rsid w:val="00DE7A69"/>
    <w:rsid w:val="00DF0E03"/>
    <w:rsid w:val="00E02C92"/>
    <w:rsid w:val="00E02FA8"/>
    <w:rsid w:val="00E121F9"/>
    <w:rsid w:val="00E122FC"/>
    <w:rsid w:val="00E13B4D"/>
    <w:rsid w:val="00E20D3A"/>
    <w:rsid w:val="00E26954"/>
    <w:rsid w:val="00E27ED2"/>
    <w:rsid w:val="00E32784"/>
    <w:rsid w:val="00E35578"/>
    <w:rsid w:val="00E37E7B"/>
    <w:rsid w:val="00E422C1"/>
    <w:rsid w:val="00E45B76"/>
    <w:rsid w:val="00E52266"/>
    <w:rsid w:val="00E55058"/>
    <w:rsid w:val="00E653F6"/>
    <w:rsid w:val="00E71140"/>
    <w:rsid w:val="00E71245"/>
    <w:rsid w:val="00E7126F"/>
    <w:rsid w:val="00E71BB0"/>
    <w:rsid w:val="00E823F7"/>
    <w:rsid w:val="00E93338"/>
    <w:rsid w:val="00EA310F"/>
    <w:rsid w:val="00EA315F"/>
    <w:rsid w:val="00EB3A02"/>
    <w:rsid w:val="00EC0A79"/>
    <w:rsid w:val="00EC2CF5"/>
    <w:rsid w:val="00EC5405"/>
    <w:rsid w:val="00EC58C1"/>
    <w:rsid w:val="00ED5369"/>
    <w:rsid w:val="00ED6E76"/>
    <w:rsid w:val="00EE1367"/>
    <w:rsid w:val="00EE13AA"/>
    <w:rsid w:val="00EE1F98"/>
    <w:rsid w:val="00EE39EC"/>
    <w:rsid w:val="00EF1A3A"/>
    <w:rsid w:val="00EF24D3"/>
    <w:rsid w:val="00EF511B"/>
    <w:rsid w:val="00F002D8"/>
    <w:rsid w:val="00F0039C"/>
    <w:rsid w:val="00F02CFD"/>
    <w:rsid w:val="00F03AC6"/>
    <w:rsid w:val="00F0612C"/>
    <w:rsid w:val="00F112A6"/>
    <w:rsid w:val="00F1563C"/>
    <w:rsid w:val="00F177E6"/>
    <w:rsid w:val="00F20AA8"/>
    <w:rsid w:val="00F217C0"/>
    <w:rsid w:val="00F35C0A"/>
    <w:rsid w:val="00F44F90"/>
    <w:rsid w:val="00F458A3"/>
    <w:rsid w:val="00F45F21"/>
    <w:rsid w:val="00F51C28"/>
    <w:rsid w:val="00F5560B"/>
    <w:rsid w:val="00F61FE5"/>
    <w:rsid w:val="00F64EA5"/>
    <w:rsid w:val="00F666D1"/>
    <w:rsid w:val="00F75171"/>
    <w:rsid w:val="00F81AE2"/>
    <w:rsid w:val="00F90909"/>
    <w:rsid w:val="00FA22FD"/>
    <w:rsid w:val="00FB0362"/>
    <w:rsid w:val="00FB3C39"/>
    <w:rsid w:val="00FB47B9"/>
    <w:rsid w:val="00FC0A3C"/>
    <w:rsid w:val="00FC1D7E"/>
    <w:rsid w:val="00FD6085"/>
    <w:rsid w:val="00FE196D"/>
    <w:rsid w:val="00FE3772"/>
    <w:rsid w:val="00FF1EED"/>
    <w:rsid w:val="00FF288B"/>
    <w:rsid w:val="00FF7EAD"/>
    <w:rsid w:val="023E27C8"/>
    <w:rsid w:val="02CE623D"/>
    <w:rsid w:val="02F92FCF"/>
    <w:rsid w:val="041530F4"/>
    <w:rsid w:val="041662CD"/>
    <w:rsid w:val="04852BBF"/>
    <w:rsid w:val="05356AB7"/>
    <w:rsid w:val="058D15DB"/>
    <w:rsid w:val="05B10510"/>
    <w:rsid w:val="07455F4D"/>
    <w:rsid w:val="07955437"/>
    <w:rsid w:val="0836662B"/>
    <w:rsid w:val="089C7F1F"/>
    <w:rsid w:val="08B6273E"/>
    <w:rsid w:val="096E2CD8"/>
    <w:rsid w:val="09F34856"/>
    <w:rsid w:val="0A35599D"/>
    <w:rsid w:val="0AA23C86"/>
    <w:rsid w:val="0B4F0049"/>
    <w:rsid w:val="0BB11F7B"/>
    <w:rsid w:val="0C755AE0"/>
    <w:rsid w:val="0D6B2C67"/>
    <w:rsid w:val="0DD810B7"/>
    <w:rsid w:val="0F824DA4"/>
    <w:rsid w:val="0FDE67F9"/>
    <w:rsid w:val="104F2751"/>
    <w:rsid w:val="10DA5B52"/>
    <w:rsid w:val="112004B3"/>
    <w:rsid w:val="12965F5A"/>
    <w:rsid w:val="14AC5195"/>
    <w:rsid w:val="1552494A"/>
    <w:rsid w:val="163C1707"/>
    <w:rsid w:val="17C10B22"/>
    <w:rsid w:val="19B370A1"/>
    <w:rsid w:val="1C392423"/>
    <w:rsid w:val="1DA04F9C"/>
    <w:rsid w:val="20F90E1A"/>
    <w:rsid w:val="21E11BBC"/>
    <w:rsid w:val="22493DC8"/>
    <w:rsid w:val="227C2431"/>
    <w:rsid w:val="22D6216B"/>
    <w:rsid w:val="22F06C8E"/>
    <w:rsid w:val="23461924"/>
    <w:rsid w:val="23852FA8"/>
    <w:rsid w:val="248B42FE"/>
    <w:rsid w:val="259D02A0"/>
    <w:rsid w:val="28985D1C"/>
    <w:rsid w:val="29613448"/>
    <w:rsid w:val="2A9451A5"/>
    <w:rsid w:val="2B716522"/>
    <w:rsid w:val="2BDB0305"/>
    <w:rsid w:val="2D9D42D6"/>
    <w:rsid w:val="2E0841AF"/>
    <w:rsid w:val="2E2D211A"/>
    <w:rsid w:val="30F565B3"/>
    <w:rsid w:val="310C733D"/>
    <w:rsid w:val="32C43375"/>
    <w:rsid w:val="34470053"/>
    <w:rsid w:val="3926678F"/>
    <w:rsid w:val="394C1552"/>
    <w:rsid w:val="3A146318"/>
    <w:rsid w:val="3B6C7E7F"/>
    <w:rsid w:val="3C9B1189"/>
    <w:rsid w:val="3E1D01E4"/>
    <w:rsid w:val="3E4F7E9D"/>
    <w:rsid w:val="3E7728FE"/>
    <w:rsid w:val="3EFC7AAB"/>
    <w:rsid w:val="3F225708"/>
    <w:rsid w:val="3F9067F2"/>
    <w:rsid w:val="4064484B"/>
    <w:rsid w:val="40B20BE7"/>
    <w:rsid w:val="43BA0AA4"/>
    <w:rsid w:val="43C607B2"/>
    <w:rsid w:val="449151F4"/>
    <w:rsid w:val="45594407"/>
    <w:rsid w:val="45CC4B77"/>
    <w:rsid w:val="47BD25E1"/>
    <w:rsid w:val="49DB6FB6"/>
    <w:rsid w:val="4ABC5EDD"/>
    <w:rsid w:val="4D795185"/>
    <w:rsid w:val="508969F6"/>
    <w:rsid w:val="51511692"/>
    <w:rsid w:val="53307BB7"/>
    <w:rsid w:val="546323DC"/>
    <w:rsid w:val="56BC5CE1"/>
    <w:rsid w:val="56DB5CEE"/>
    <w:rsid w:val="573D7F89"/>
    <w:rsid w:val="57752E52"/>
    <w:rsid w:val="5A447084"/>
    <w:rsid w:val="5AC07892"/>
    <w:rsid w:val="5AC90444"/>
    <w:rsid w:val="5B4B235D"/>
    <w:rsid w:val="5D030A7A"/>
    <w:rsid w:val="5D155809"/>
    <w:rsid w:val="5DDF3855"/>
    <w:rsid w:val="5E2F5C32"/>
    <w:rsid w:val="5EDA420A"/>
    <w:rsid w:val="6018156B"/>
    <w:rsid w:val="609A61B0"/>
    <w:rsid w:val="60E16159"/>
    <w:rsid w:val="61314333"/>
    <w:rsid w:val="627B50FC"/>
    <w:rsid w:val="628C3CE6"/>
    <w:rsid w:val="63B01CF6"/>
    <w:rsid w:val="67051BEC"/>
    <w:rsid w:val="696D40C2"/>
    <w:rsid w:val="69C12A4D"/>
    <w:rsid w:val="6BB92330"/>
    <w:rsid w:val="6BBB099D"/>
    <w:rsid w:val="6BFC6AE8"/>
    <w:rsid w:val="6C9C425C"/>
    <w:rsid w:val="6CC46B4B"/>
    <w:rsid w:val="6D527CED"/>
    <w:rsid w:val="6E8B3591"/>
    <w:rsid w:val="7095577A"/>
    <w:rsid w:val="7475195D"/>
    <w:rsid w:val="74C352EA"/>
    <w:rsid w:val="75C008E8"/>
    <w:rsid w:val="75DD0642"/>
    <w:rsid w:val="76D23B6F"/>
    <w:rsid w:val="783C32EC"/>
    <w:rsid w:val="797557ED"/>
    <w:rsid w:val="7A1F6F58"/>
    <w:rsid w:val="7A38008E"/>
    <w:rsid w:val="7C48072C"/>
    <w:rsid w:val="7D8C0944"/>
    <w:rsid w:val="7DCE7EDA"/>
    <w:rsid w:val="7EB85760"/>
    <w:rsid w:val="7EE543CF"/>
    <w:rsid w:val="B7BF5276"/>
    <w:rsid w:val="DFDB434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nhideWhenUsed="0" w:uiPriority="0"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qFormat="1" w:unhideWhenUsed="0" w:uiPriority="0" w:semiHidden="0"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99"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0"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4">
    <w:name w:val="heading 1"/>
    <w:basedOn w:val="1"/>
    <w:next w:val="1"/>
    <w:link w:val="43"/>
    <w:qFormat/>
    <w:uiPriority w:val="9"/>
    <w:pPr>
      <w:spacing w:beforeAutospacing="1" w:afterAutospacing="1"/>
      <w:jc w:val="left"/>
      <w:outlineLvl w:val="0"/>
    </w:pPr>
    <w:rPr>
      <w:rFonts w:hint="eastAsia" w:ascii="宋体" w:hAnsi="宋体" w:eastAsia="宋体" w:cs="Times New Roman"/>
      <w:b/>
      <w:kern w:val="44"/>
      <w:sz w:val="48"/>
      <w:szCs w:val="48"/>
    </w:rPr>
  </w:style>
  <w:style w:type="paragraph" w:styleId="5">
    <w:name w:val="heading 3"/>
    <w:basedOn w:val="1"/>
    <w:next w:val="1"/>
    <w:semiHidden/>
    <w:unhideWhenUsed/>
    <w:qFormat/>
    <w:uiPriority w:val="9"/>
    <w:pPr>
      <w:spacing w:beforeAutospacing="1" w:afterAutospacing="1"/>
      <w:jc w:val="left"/>
      <w:outlineLvl w:val="2"/>
    </w:pPr>
    <w:rPr>
      <w:rFonts w:hint="eastAsia" w:ascii="宋体" w:hAnsi="宋体" w:eastAsia="宋体" w:cs="Times New Roman"/>
      <w:b/>
      <w:kern w:val="0"/>
      <w:sz w:val="27"/>
      <w:szCs w:val="27"/>
    </w:rPr>
  </w:style>
  <w:style w:type="character" w:default="1" w:styleId="22">
    <w:name w:val="Default Paragraph Font"/>
    <w:semiHidden/>
    <w:unhideWhenUsed/>
    <w:qFormat/>
    <w:uiPriority w:val="1"/>
  </w:style>
  <w:style w:type="table" w:default="1" w:styleId="20">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qFormat/>
    <w:uiPriority w:val="0"/>
    <w:pPr>
      <w:jc w:val="center"/>
    </w:pPr>
    <w:rPr>
      <w:rFonts w:eastAsia="黑体"/>
      <w:sz w:val="44"/>
      <w:szCs w:val="21"/>
    </w:rPr>
  </w:style>
  <w:style w:type="paragraph" w:styleId="3">
    <w:name w:val="Quote"/>
    <w:basedOn w:val="1"/>
    <w:next w:val="1"/>
    <w:qFormat/>
    <w:uiPriority w:val="0"/>
    <w:pPr>
      <w:wordWrap w:val="0"/>
      <w:spacing w:before="200" w:after="160"/>
      <w:ind w:left="864" w:right="864"/>
      <w:jc w:val="center"/>
    </w:pPr>
    <w:rPr>
      <w:i/>
    </w:rPr>
  </w:style>
  <w:style w:type="paragraph" w:styleId="6">
    <w:name w:val="Normal Indent"/>
    <w:basedOn w:val="1"/>
    <w:qFormat/>
    <w:uiPriority w:val="0"/>
    <w:pPr>
      <w:ind w:firstLine="420" w:firstLineChars="200"/>
    </w:pPr>
  </w:style>
  <w:style w:type="paragraph" w:styleId="7">
    <w:name w:val="annotation text"/>
    <w:basedOn w:val="1"/>
    <w:link w:val="40"/>
    <w:qFormat/>
    <w:uiPriority w:val="0"/>
    <w:pPr>
      <w:jc w:val="left"/>
    </w:pPr>
    <w:rPr>
      <w:sz w:val="18"/>
      <w:szCs w:val="20"/>
    </w:rPr>
  </w:style>
  <w:style w:type="paragraph" w:styleId="8">
    <w:name w:val="Body Text Indent"/>
    <w:basedOn w:val="1"/>
    <w:link w:val="35"/>
    <w:unhideWhenUsed/>
    <w:qFormat/>
    <w:uiPriority w:val="99"/>
    <w:pPr>
      <w:spacing w:after="120"/>
      <w:ind w:left="420" w:leftChars="200"/>
    </w:pPr>
  </w:style>
  <w:style w:type="paragraph" w:styleId="9">
    <w:name w:val="toc 3"/>
    <w:basedOn w:val="1"/>
    <w:next w:val="1"/>
    <w:unhideWhenUsed/>
    <w:qFormat/>
    <w:uiPriority w:val="39"/>
    <w:pPr>
      <w:ind w:left="840" w:leftChars="400"/>
    </w:pPr>
  </w:style>
  <w:style w:type="paragraph" w:styleId="10">
    <w:name w:val="Plain Text"/>
    <w:basedOn w:val="1"/>
    <w:link w:val="33"/>
    <w:qFormat/>
    <w:uiPriority w:val="99"/>
    <w:pPr>
      <w:spacing w:line="360" w:lineRule="auto"/>
    </w:pPr>
    <w:rPr>
      <w:rFonts w:ascii="楷体_GB2312" w:hAnsi="Courier New" w:eastAsia="楷体_GB2312" w:cs="Times New Roman"/>
      <w:sz w:val="24"/>
      <w:szCs w:val="24"/>
    </w:rPr>
  </w:style>
  <w:style w:type="paragraph" w:styleId="11">
    <w:name w:val="Date"/>
    <w:basedOn w:val="1"/>
    <w:next w:val="1"/>
    <w:link w:val="44"/>
    <w:semiHidden/>
    <w:unhideWhenUsed/>
    <w:qFormat/>
    <w:uiPriority w:val="99"/>
    <w:pPr>
      <w:ind w:left="100" w:leftChars="2500"/>
    </w:pPr>
  </w:style>
  <w:style w:type="paragraph" w:styleId="12">
    <w:name w:val="Balloon Text"/>
    <w:basedOn w:val="1"/>
    <w:link w:val="34"/>
    <w:semiHidden/>
    <w:unhideWhenUsed/>
    <w:qFormat/>
    <w:uiPriority w:val="99"/>
    <w:rPr>
      <w:sz w:val="18"/>
      <w:szCs w:val="18"/>
    </w:rPr>
  </w:style>
  <w:style w:type="paragraph" w:styleId="13">
    <w:name w:val="footer"/>
    <w:basedOn w:val="1"/>
    <w:link w:val="30"/>
    <w:unhideWhenUsed/>
    <w:qFormat/>
    <w:uiPriority w:val="99"/>
    <w:pPr>
      <w:tabs>
        <w:tab w:val="center" w:pos="4153"/>
        <w:tab w:val="right" w:pos="8306"/>
      </w:tabs>
      <w:snapToGrid w:val="0"/>
      <w:jc w:val="left"/>
    </w:pPr>
    <w:rPr>
      <w:sz w:val="18"/>
      <w:szCs w:val="18"/>
    </w:rPr>
  </w:style>
  <w:style w:type="paragraph" w:styleId="14">
    <w:name w:val="header"/>
    <w:basedOn w:val="1"/>
    <w:link w:val="29"/>
    <w:unhideWhenUsed/>
    <w:qFormat/>
    <w:uiPriority w:val="99"/>
    <w:pPr>
      <w:pBdr>
        <w:bottom w:val="single" w:color="auto" w:sz="6" w:space="1"/>
      </w:pBdr>
      <w:tabs>
        <w:tab w:val="center" w:pos="4153"/>
        <w:tab w:val="right" w:pos="8306"/>
      </w:tabs>
      <w:snapToGrid w:val="0"/>
      <w:jc w:val="center"/>
    </w:pPr>
    <w:rPr>
      <w:sz w:val="18"/>
      <w:szCs w:val="18"/>
    </w:rPr>
  </w:style>
  <w:style w:type="paragraph" w:styleId="15">
    <w:name w:val="toc 1"/>
    <w:basedOn w:val="1"/>
    <w:next w:val="1"/>
    <w:unhideWhenUsed/>
    <w:qFormat/>
    <w:uiPriority w:val="39"/>
  </w:style>
  <w:style w:type="paragraph" w:styleId="16">
    <w:name w:val="Body Text Indent 3"/>
    <w:basedOn w:val="1"/>
    <w:link w:val="32"/>
    <w:qFormat/>
    <w:uiPriority w:val="0"/>
    <w:pPr>
      <w:ind w:firstLine="435"/>
    </w:pPr>
    <w:rPr>
      <w:rFonts w:ascii="Calibri" w:hAnsi="Calibri" w:eastAsia="宋体" w:cs="Times New Roman"/>
      <w:szCs w:val="24"/>
    </w:rPr>
  </w:style>
  <w:style w:type="paragraph" w:styleId="17">
    <w:name w:val="toc 2"/>
    <w:basedOn w:val="1"/>
    <w:next w:val="1"/>
    <w:unhideWhenUsed/>
    <w:qFormat/>
    <w:uiPriority w:val="39"/>
    <w:pPr>
      <w:ind w:left="420" w:leftChars="200"/>
    </w:pPr>
  </w:style>
  <w:style w:type="paragraph" w:styleId="18">
    <w:name w:val="Normal (Web)"/>
    <w:basedOn w:val="1"/>
    <w:qFormat/>
    <w:uiPriority w:val="99"/>
    <w:pPr>
      <w:widowControl/>
      <w:spacing w:before="100" w:beforeAutospacing="1" w:after="100" w:afterAutospacing="1"/>
      <w:jc w:val="left"/>
    </w:pPr>
    <w:rPr>
      <w:rFonts w:hint="eastAsia" w:ascii="宋体" w:hAnsi="宋体" w:eastAsia="宋体" w:cs="Times New Roman"/>
      <w:kern w:val="0"/>
      <w:sz w:val="24"/>
      <w:szCs w:val="24"/>
    </w:rPr>
  </w:style>
  <w:style w:type="paragraph" w:styleId="19">
    <w:name w:val="annotation subject"/>
    <w:basedOn w:val="7"/>
    <w:next w:val="7"/>
    <w:link w:val="41"/>
    <w:semiHidden/>
    <w:unhideWhenUsed/>
    <w:qFormat/>
    <w:uiPriority w:val="99"/>
    <w:rPr>
      <w:b/>
      <w:bCs/>
      <w:sz w:val="21"/>
      <w:szCs w:val="22"/>
    </w:rPr>
  </w:style>
  <w:style w:type="table" w:styleId="21">
    <w:name w:val="Table Grid"/>
    <w:basedOn w:val="20"/>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character" w:styleId="23">
    <w:name w:val="Strong"/>
    <w:basedOn w:val="22"/>
    <w:qFormat/>
    <w:uiPriority w:val="22"/>
    <w:rPr>
      <w:b/>
    </w:rPr>
  </w:style>
  <w:style w:type="character" w:styleId="24">
    <w:name w:val="Emphasis"/>
    <w:basedOn w:val="22"/>
    <w:qFormat/>
    <w:uiPriority w:val="20"/>
    <w:rPr>
      <w:i/>
    </w:rPr>
  </w:style>
  <w:style w:type="character" w:styleId="25">
    <w:name w:val="Hyperlink"/>
    <w:basedOn w:val="22"/>
    <w:unhideWhenUsed/>
    <w:qFormat/>
    <w:uiPriority w:val="99"/>
    <w:rPr>
      <w:color w:val="0000FF"/>
      <w:u w:val="single"/>
    </w:rPr>
  </w:style>
  <w:style w:type="character" w:styleId="26">
    <w:name w:val="annotation reference"/>
    <w:basedOn w:val="22"/>
    <w:semiHidden/>
    <w:unhideWhenUsed/>
    <w:qFormat/>
    <w:uiPriority w:val="99"/>
    <w:rPr>
      <w:sz w:val="21"/>
      <w:szCs w:val="21"/>
    </w:rPr>
  </w:style>
  <w:style w:type="paragraph" w:customStyle="1" w:styleId="27">
    <w:name w:val="标题 5（有编号）（绿盟科技）"/>
    <w:basedOn w:val="1"/>
    <w:next w:val="28"/>
    <w:qFormat/>
    <w:uiPriority w:val="0"/>
    <w:pPr>
      <w:keepNext/>
      <w:keepLines/>
      <w:numPr>
        <w:ilvl w:val="4"/>
        <w:numId w:val="1"/>
      </w:numPr>
      <w:spacing w:before="280" w:after="156" w:line="377" w:lineRule="auto"/>
      <w:jc w:val="left"/>
      <w:outlineLvl w:val="4"/>
    </w:pPr>
    <w:rPr>
      <w:rFonts w:ascii="Arial" w:hAnsi="Arial" w:eastAsia="黑体"/>
      <w:b/>
      <w:sz w:val="24"/>
      <w:szCs w:val="28"/>
    </w:rPr>
  </w:style>
  <w:style w:type="paragraph" w:customStyle="1" w:styleId="28">
    <w:name w:val="正文（绿盟科技）"/>
    <w:qFormat/>
    <w:uiPriority w:val="0"/>
    <w:pPr>
      <w:spacing w:line="300" w:lineRule="auto"/>
    </w:pPr>
    <w:rPr>
      <w:rFonts w:ascii="Arial" w:hAnsi="Arial" w:eastAsia="宋体" w:cs="黑体"/>
      <w:sz w:val="21"/>
      <w:szCs w:val="21"/>
      <w:lang w:val="en-US" w:eastAsia="zh-CN" w:bidi="ar-SA"/>
    </w:rPr>
  </w:style>
  <w:style w:type="character" w:customStyle="1" w:styleId="29">
    <w:name w:val="页眉 字符"/>
    <w:basedOn w:val="22"/>
    <w:link w:val="14"/>
    <w:qFormat/>
    <w:uiPriority w:val="99"/>
    <w:rPr>
      <w:sz w:val="18"/>
      <w:szCs w:val="18"/>
    </w:rPr>
  </w:style>
  <w:style w:type="character" w:customStyle="1" w:styleId="30">
    <w:name w:val="页脚 字符"/>
    <w:basedOn w:val="22"/>
    <w:link w:val="13"/>
    <w:qFormat/>
    <w:uiPriority w:val="99"/>
    <w:rPr>
      <w:sz w:val="18"/>
      <w:szCs w:val="18"/>
    </w:rPr>
  </w:style>
  <w:style w:type="paragraph" w:styleId="31">
    <w:name w:val="List Paragraph"/>
    <w:basedOn w:val="1"/>
    <w:qFormat/>
    <w:uiPriority w:val="34"/>
    <w:pPr>
      <w:ind w:firstLine="420" w:firstLineChars="200"/>
    </w:pPr>
  </w:style>
  <w:style w:type="character" w:customStyle="1" w:styleId="32">
    <w:name w:val="正文文本缩进 3 字符"/>
    <w:basedOn w:val="22"/>
    <w:link w:val="16"/>
    <w:qFormat/>
    <w:uiPriority w:val="0"/>
    <w:rPr>
      <w:rFonts w:ascii="Calibri" w:hAnsi="Calibri" w:eastAsia="宋体" w:cs="Times New Roman"/>
      <w:szCs w:val="24"/>
    </w:rPr>
  </w:style>
  <w:style w:type="character" w:customStyle="1" w:styleId="33">
    <w:name w:val="纯文本 字符"/>
    <w:basedOn w:val="22"/>
    <w:link w:val="10"/>
    <w:qFormat/>
    <w:uiPriority w:val="99"/>
    <w:rPr>
      <w:rFonts w:ascii="楷体_GB2312" w:hAnsi="Courier New" w:eastAsia="楷体_GB2312" w:cs="Times New Roman"/>
      <w:sz w:val="24"/>
      <w:szCs w:val="24"/>
    </w:rPr>
  </w:style>
  <w:style w:type="character" w:customStyle="1" w:styleId="34">
    <w:name w:val="批注框文本 字符"/>
    <w:basedOn w:val="22"/>
    <w:link w:val="12"/>
    <w:semiHidden/>
    <w:qFormat/>
    <w:uiPriority w:val="99"/>
    <w:rPr>
      <w:sz w:val="18"/>
      <w:szCs w:val="18"/>
    </w:rPr>
  </w:style>
  <w:style w:type="character" w:customStyle="1" w:styleId="35">
    <w:name w:val="正文文本缩进 字符"/>
    <w:basedOn w:val="22"/>
    <w:link w:val="8"/>
    <w:qFormat/>
    <w:uiPriority w:val="99"/>
  </w:style>
  <w:style w:type="paragraph" w:customStyle="1" w:styleId="36">
    <w:name w:val="Table Paragraph"/>
    <w:basedOn w:val="1"/>
    <w:qFormat/>
    <w:uiPriority w:val="1"/>
    <w:pPr>
      <w:spacing w:line="340" w:lineRule="exact"/>
      <w:ind w:left="107"/>
    </w:pPr>
    <w:rPr>
      <w:rFonts w:ascii="微软雅黑" w:hAnsi="微软雅黑" w:eastAsia="微软雅黑" w:cs="微软雅黑"/>
      <w:lang w:val="zh-CN" w:bidi="zh-CN"/>
    </w:rPr>
  </w:style>
  <w:style w:type="paragraph" w:customStyle="1" w:styleId="37">
    <w:name w:val="样式"/>
    <w:qFormat/>
    <w:uiPriority w:val="0"/>
    <w:pPr>
      <w:widowControl w:val="0"/>
      <w:autoSpaceDE w:val="0"/>
      <w:autoSpaceDN w:val="0"/>
      <w:adjustRightInd w:val="0"/>
    </w:pPr>
    <w:rPr>
      <w:rFonts w:ascii="宋体" w:hAnsi="宋体" w:eastAsia="宋体" w:cs="宋体"/>
      <w:sz w:val="24"/>
      <w:szCs w:val="24"/>
      <w:lang w:val="en-US" w:eastAsia="zh-CN" w:bidi="ar-SA"/>
    </w:rPr>
  </w:style>
  <w:style w:type="paragraph" w:customStyle="1" w:styleId="38">
    <w:name w:val="正文首行缩进两字符"/>
    <w:basedOn w:val="1"/>
    <w:qFormat/>
    <w:uiPriority w:val="0"/>
    <w:pPr>
      <w:spacing w:line="360" w:lineRule="auto"/>
      <w:ind w:firstLine="200" w:firstLineChars="200"/>
    </w:pPr>
  </w:style>
  <w:style w:type="paragraph" w:customStyle="1" w:styleId="39">
    <w:name w:val="WPSOffice手动目录 1"/>
    <w:qFormat/>
    <w:uiPriority w:val="0"/>
    <w:rPr>
      <w:rFonts w:ascii="Times New Roman" w:hAnsi="Times New Roman" w:eastAsia="宋体" w:cs="Times New Roman"/>
      <w:lang w:val="en-US" w:eastAsia="zh-CN" w:bidi="ar-SA"/>
    </w:rPr>
  </w:style>
  <w:style w:type="character" w:customStyle="1" w:styleId="40">
    <w:name w:val="批注文字 字符"/>
    <w:basedOn w:val="22"/>
    <w:link w:val="7"/>
    <w:qFormat/>
    <w:uiPriority w:val="0"/>
    <w:rPr>
      <w:rFonts w:asciiTheme="minorHAnsi" w:hAnsiTheme="minorHAnsi" w:eastAsiaTheme="minorEastAsia" w:cstheme="minorBidi"/>
      <w:kern w:val="2"/>
      <w:sz w:val="18"/>
    </w:rPr>
  </w:style>
  <w:style w:type="character" w:customStyle="1" w:styleId="41">
    <w:name w:val="批注主题 字符"/>
    <w:basedOn w:val="40"/>
    <w:link w:val="19"/>
    <w:semiHidden/>
    <w:qFormat/>
    <w:uiPriority w:val="99"/>
    <w:rPr>
      <w:rFonts w:asciiTheme="minorHAnsi" w:hAnsiTheme="minorHAnsi" w:eastAsiaTheme="minorEastAsia" w:cstheme="minorBidi"/>
      <w:b/>
      <w:bCs/>
      <w:kern w:val="2"/>
      <w:sz w:val="21"/>
      <w:szCs w:val="22"/>
    </w:rPr>
  </w:style>
  <w:style w:type="character" w:customStyle="1" w:styleId="42">
    <w:name w:val="未处理的提及1"/>
    <w:basedOn w:val="22"/>
    <w:semiHidden/>
    <w:unhideWhenUsed/>
    <w:qFormat/>
    <w:uiPriority w:val="99"/>
    <w:rPr>
      <w:color w:val="605E5C"/>
      <w:shd w:val="clear" w:color="auto" w:fill="E1DFDD"/>
    </w:rPr>
  </w:style>
  <w:style w:type="character" w:customStyle="1" w:styleId="43">
    <w:name w:val="标题 1 字符"/>
    <w:basedOn w:val="22"/>
    <w:link w:val="4"/>
    <w:qFormat/>
    <w:uiPriority w:val="9"/>
    <w:rPr>
      <w:rFonts w:ascii="宋体" w:hAnsi="宋体"/>
      <w:b/>
      <w:kern w:val="44"/>
      <w:sz w:val="48"/>
      <w:szCs w:val="48"/>
    </w:rPr>
  </w:style>
  <w:style w:type="character" w:customStyle="1" w:styleId="44">
    <w:name w:val="日期 字符"/>
    <w:basedOn w:val="22"/>
    <w:link w:val="11"/>
    <w:semiHidden/>
    <w:qFormat/>
    <w:uiPriority w:val="99"/>
    <w:rPr>
      <w:rFonts w:asciiTheme="minorHAnsi" w:hAnsiTheme="minorHAnsi" w:eastAsiaTheme="minorEastAsia" w:cstheme="minorBidi"/>
      <w:kern w:val="2"/>
      <w:sz w:val="21"/>
      <w:szCs w:val="22"/>
    </w:rPr>
  </w:style>
</w:styles>
</file>

<file path=word/_rels/document.xml.rels><?xml version="1.0" encoding="UTF-8" standalone="yes"?>
<Relationships xmlns="http://schemas.openxmlformats.org/package/2006/relationships"><Relationship Id="rId7" Type="http://schemas.microsoft.com/office/2011/relationships/people" Target="people.xml"/><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China</Company>
  <Pages>15</Pages>
  <Words>1377</Words>
  <Characters>1394</Characters>
  <Lines>118</Lines>
  <Paragraphs>33</Paragraphs>
  <TotalTime>1</TotalTime>
  <ScaleCrop>false</ScaleCrop>
  <LinksUpToDate>false</LinksUpToDate>
  <CharactersWithSpaces>2056</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2021-10-19T02:02:00Z</dcterms:created>
  <dc:creator>lq</dc:creator>
  <cp:lastModifiedBy>BF-戴昌勇</cp:lastModifiedBy>
  <cp:lastPrinted>2021-10-20T23:05:00Z</cp:lastPrinted>
  <dcterms:modified xsi:type="dcterms:W3CDTF">2025-07-10T02:51:54Z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59EE2130C20F4FC7B01CFF674CF30A39_43</vt:lpwstr>
  </property>
  <property fmtid="{D5CDD505-2E9C-101B-9397-08002B2CF9AE}" pid="4" name="KSOTemplateDocerSaveRecord">
    <vt:lpwstr>eyJoZGlkIjoiNDdmZDc1MDU5ZTI0Y2EwY2I0M2ZhYmE5MTY1MzFiOTEiLCJ1c2VySWQiOiIyNDc2ODQ3OTUifQ==</vt:lpwstr>
  </property>
</Properties>
</file>